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before="200" w:line="450"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60" w:before="200" w:line="450" w:lineRule="auto"/>
        <w:rPr/>
      </w:pPr>
      <w:r w:rsidDel="00000000" w:rsidR="00000000" w:rsidRPr="00000000">
        <w:rPr>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before="200" w:line="450"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before="200" w:line="45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before="200" w:line="450" w:lineRule="auto"/>
        <w:rPr/>
      </w:pPr>
      <w:r w:rsidDel="00000000" w:rsidR="00000000" w:rsidRPr="00000000">
        <w:rPr>
          <w:rtl w:val="0"/>
        </w:rPr>
      </w:r>
    </w:p>
    <w:p w:rsidR="00000000" w:rsidDel="00000000" w:rsidP="00000000" w:rsidRDefault="00000000" w:rsidRPr="00000000" w14:paraId="00000006">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566160" cy="3566160"/>
            <wp:effectExtent b="0" l="0" r="0" t="0"/>
            <wp:docPr descr="Obrázok, na ktorom je miestnosť, znak, tyč&#10;&#10;Automaticky generovaný popis" id="1" name="image2.jpg"/>
            <a:graphic>
              <a:graphicData uri="http://schemas.openxmlformats.org/drawingml/2006/picture">
                <pic:pic>
                  <pic:nvPicPr>
                    <pic:cNvPr descr="Obrázok, na ktorom je miestnosť, znak, tyč&#10;&#10;Automaticky generovaný popis" id="0" name="image2.jpg"/>
                    <pic:cNvPicPr preferRelativeResize="0"/>
                  </pic:nvPicPr>
                  <pic:blipFill>
                    <a:blip r:embed="rId6"/>
                    <a:srcRect b="0" l="0" r="0" t="0"/>
                    <a:stretch>
                      <a:fillRect/>
                    </a:stretch>
                  </pic:blipFill>
                  <pic:spPr>
                    <a:xfrm>
                      <a:off x="0" y="0"/>
                      <a:ext cx="3566160" cy="3566160"/>
                    </a:xfrm>
                    <a:prstGeom prst="rect"/>
                    <a:ln/>
                  </pic:spPr>
                </pic:pic>
              </a:graphicData>
            </a:graphic>
          </wp:inline>
        </w:drawing>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Štatút Legislatívno-právnej a etickej komisie SFZ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before="200" w:line="45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0B">
      <w:pPr>
        <w:rPr>
          <w:color w:val="1155cc"/>
          <w:u w:val="single"/>
        </w:rPr>
      </w:pPr>
      <w:r w:rsidDel="00000000" w:rsidR="00000000" w:rsidRPr="00000000">
        <w:rPr>
          <w:rtl w:val="0"/>
        </w:rPr>
      </w:r>
    </w:p>
    <w:p w:rsidR="00000000" w:rsidDel="00000000" w:rsidP="00000000" w:rsidRDefault="00000000" w:rsidRPr="00000000" w14:paraId="0000000C">
      <w:pPr>
        <w:spacing w:after="200" w:before="200" w:lineRule="auto"/>
        <w:jc w:val="center"/>
        <w:rPr>
          <w:b w:val="1"/>
          <w:i w:val="1"/>
          <w:color w:val="363636"/>
        </w:rPr>
      </w:pPr>
      <w:r w:rsidDel="00000000" w:rsidR="00000000" w:rsidRPr="00000000">
        <w:rPr>
          <w:b w:val="1"/>
          <w:i w:val="1"/>
          <w:color w:val="363636"/>
          <w:rtl w:val="0"/>
        </w:rPr>
        <w:t xml:space="preserve">ŠTATÚT LEGISLATÍVNO-PRÁVNEJ A ETICKEJ KOMISIE</w:t>
      </w:r>
    </w:p>
    <w:p w:rsidR="00000000" w:rsidDel="00000000" w:rsidP="00000000" w:rsidRDefault="00000000" w:rsidRPr="00000000" w14:paraId="0000000D">
      <w:pPr>
        <w:spacing w:after="200" w:before="200" w:lineRule="auto"/>
        <w:jc w:val="center"/>
        <w:rPr>
          <w:b w:val="1"/>
          <w:i w:val="1"/>
          <w:color w:val="363636"/>
        </w:rPr>
      </w:pPr>
      <w:r w:rsidDel="00000000" w:rsidR="00000000" w:rsidRPr="00000000">
        <w:rPr>
          <w:b w:val="1"/>
          <w:i w:val="1"/>
          <w:color w:val="363636"/>
          <w:rtl w:val="0"/>
        </w:rPr>
        <w:t xml:space="preserve">Slovenského futbalového zväzu</w:t>
      </w:r>
    </w:p>
    <w:p w:rsidR="00000000" w:rsidDel="00000000" w:rsidP="00000000" w:rsidRDefault="00000000" w:rsidRPr="00000000" w14:paraId="0000000E">
      <w:pPr>
        <w:spacing w:after="200" w:before="200" w:lineRule="auto"/>
        <w:jc w:val="center"/>
        <w:rPr>
          <w:b w:val="1"/>
          <w:i w:val="1"/>
          <w:color w:val="000000"/>
        </w:rPr>
      </w:pPr>
      <w:r w:rsidDel="00000000" w:rsidR="00000000" w:rsidRPr="00000000">
        <w:rPr>
          <w:b w:val="1"/>
          <w:i w:val="1"/>
          <w:color w:val="000000"/>
          <w:rtl w:val="0"/>
        </w:rPr>
        <w:t xml:space="preserve">z 8. júla 2020</w:t>
      </w:r>
    </w:p>
    <w:p w:rsidR="00000000" w:rsidDel="00000000" w:rsidP="00000000" w:rsidRDefault="00000000" w:rsidRPr="00000000" w14:paraId="0000000F">
      <w:pPr>
        <w:shd w:fill="ffffff" w:val="clear"/>
        <w:spacing w:after="200" w:before="200" w:lineRule="auto"/>
        <w:jc w:val="center"/>
        <w:rPr>
          <w:b w:val="1"/>
          <w:i w:val="1"/>
          <w:color w:val="000000"/>
        </w:rPr>
      </w:pPr>
      <w:r w:rsidDel="00000000" w:rsidR="00000000" w:rsidRPr="00000000">
        <w:rPr>
          <w:b w:val="1"/>
          <w:i w:val="1"/>
          <w:color w:val="000000"/>
          <w:rtl w:val="0"/>
        </w:rPr>
        <w:t xml:space="preserve">Zmeny a doplnenia Štatútu Legislatívno-právnej a etickej komisie SFZ (schválené VV SFZ dňa ......... 2025)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40" w:lineRule="auto"/>
        <w:ind w:left="864" w:right="864" w:firstLine="0"/>
        <w:jc w:val="center"/>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before="200" w:lineRule="auto"/>
        <w:ind w:left="864" w:right="864" w:firstLine="0"/>
        <w:jc w:val="center"/>
        <w:rPr>
          <w:i w:val="1"/>
          <w:color w:val="40404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before="200" w:lineRule="auto"/>
        <w:jc w:val="both"/>
        <w:rPr>
          <w:color w:val="363636"/>
        </w:rPr>
      </w:pPr>
      <w:r w:rsidDel="00000000" w:rsidR="00000000" w:rsidRPr="00000000">
        <w:rPr>
          <w:color w:val="363636"/>
          <w:rtl w:val="0"/>
        </w:rPr>
        <w:t xml:space="preserve">Výkonný výbor Slovenského futbalového zväzu (ďalej len “VV SFZ”) podľa článku </w:t>
      </w:r>
      <w:r w:rsidDel="00000000" w:rsidR="00000000" w:rsidRPr="00000000">
        <w:rPr>
          <w:color w:val="000000"/>
          <w:rtl w:val="0"/>
        </w:rPr>
        <w:t xml:space="preserve">7 ods. 3 písm. b) a článku 51 ods. 2 písm. a) stanov </w:t>
      </w:r>
      <w:r w:rsidDel="00000000" w:rsidR="00000000" w:rsidRPr="00000000">
        <w:rPr>
          <w:color w:val="363636"/>
          <w:rtl w:val="0"/>
        </w:rPr>
        <w:t xml:space="preserve">Slovenského futbalového zväzu (ďalej len “stanovy SFZ”) schválil dňa </w:t>
      </w:r>
      <w:r w:rsidDel="00000000" w:rsidR="00000000" w:rsidRPr="00000000">
        <w:rPr>
          <w:color w:val="000000"/>
          <w:rtl w:val="0"/>
        </w:rPr>
        <w:t xml:space="preserve">08. júla 2020 v Bratislave </w:t>
      </w:r>
      <w:r w:rsidDel="00000000" w:rsidR="00000000" w:rsidRPr="00000000">
        <w:rPr>
          <w:color w:val="363636"/>
          <w:rtl w:val="0"/>
        </w:rPr>
        <w:t xml:space="preserve">tento Štatút Legislatívno-právnej a etickej komisie SFZ (ďalej len “Štatút”):</w:t>
      </w:r>
    </w:p>
    <w:p w:rsidR="00000000" w:rsidDel="00000000" w:rsidP="00000000" w:rsidRDefault="00000000" w:rsidRPr="00000000" w14:paraId="0000002D">
      <w:pPr>
        <w:pStyle w:val="Heading1"/>
        <w:spacing w:before="120" w:lineRule="auto"/>
        <w:jc w:val="center"/>
        <w:rPr>
          <w:sz w:val="28"/>
          <w:szCs w:val="28"/>
        </w:rPr>
      </w:pPr>
      <w:bookmarkStart w:colFirst="0" w:colLast="0" w:name="_gjdgxs" w:id="0"/>
      <w:bookmarkEnd w:id="0"/>
      <w:r w:rsidDel="00000000" w:rsidR="00000000" w:rsidRPr="00000000">
        <w:rPr>
          <w:sz w:val="28"/>
          <w:szCs w:val="28"/>
          <w:rtl w:val="0"/>
        </w:rPr>
        <w:t xml:space="preserve">1. ČASŤ</w:t>
        <w:br w:type="textWrapping"/>
        <w:t xml:space="preserve">Úvodné ustanovenia</w:t>
      </w:r>
    </w:p>
    <w:p w:rsidR="00000000" w:rsidDel="00000000" w:rsidP="00000000" w:rsidRDefault="00000000" w:rsidRPr="00000000" w14:paraId="0000002E">
      <w:pPr>
        <w:pStyle w:val="Heading2"/>
        <w:jc w:val="center"/>
        <w:rPr>
          <w:sz w:val="24"/>
          <w:szCs w:val="24"/>
        </w:rPr>
      </w:pPr>
      <w:bookmarkStart w:colFirst="0" w:colLast="0" w:name="_30j0zll" w:id="1"/>
      <w:bookmarkEnd w:id="1"/>
      <w:r w:rsidDel="00000000" w:rsidR="00000000" w:rsidRPr="00000000">
        <w:rPr>
          <w:sz w:val="24"/>
          <w:szCs w:val="24"/>
          <w:rtl w:val="0"/>
        </w:rPr>
        <w:t xml:space="preserve">Článok 1 </w:t>
        <w:br w:type="textWrapping"/>
        <w:t xml:space="preserve">Výklad pojmov a vysvetlenie skratiek</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Na účely tohto štatútu Legislatívno-právnej a etickej komisie SFZ sa pod nasledovnými pojmami a skratkami rozumie:</w:t>
      </w:r>
    </w:p>
    <w:p w:rsidR="00000000" w:rsidDel="00000000" w:rsidP="00000000" w:rsidRDefault="00000000" w:rsidRPr="00000000" w14:paraId="00000030">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SFZ</w:t>
      </w:r>
      <w:r w:rsidDel="00000000" w:rsidR="00000000" w:rsidRPr="00000000">
        <w:rPr>
          <w:color w:val="000000"/>
          <w:sz w:val="22"/>
          <w:szCs w:val="22"/>
          <w:rtl w:val="0"/>
        </w:rPr>
        <w:t xml:space="preserve"> - skrátený názov občianskeho združenia Slovenský futbalový zväz o. z., so sídlom Tomášikova 30C, Bratislava 821 01,</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Stanovy</w:t>
      </w:r>
      <w:r w:rsidDel="00000000" w:rsidR="00000000" w:rsidRPr="00000000">
        <w:rPr>
          <w:color w:val="000000"/>
          <w:sz w:val="22"/>
          <w:szCs w:val="22"/>
          <w:rtl w:val="0"/>
        </w:rPr>
        <w:t xml:space="preserve"> - Stanovy SFZ v platnom znení,</w:t>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Štatút</w:t>
      </w:r>
      <w:r w:rsidDel="00000000" w:rsidR="00000000" w:rsidRPr="00000000">
        <w:rPr>
          <w:color w:val="000000"/>
          <w:sz w:val="22"/>
          <w:szCs w:val="22"/>
          <w:rtl w:val="0"/>
        </w:rPr>
        <w:t xml:space="preserve"> - štatút Legislatívno-právnej a etickej komisie SFZ,</w:t>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Konferencia, Prezident </w:t>
      </w:r>
      <w:r w:rsidDel="00000000" w:rsidR="00000000" w:rsidRPr="00000000">
        <w:rPr>
          <w:color w:val="000000"/>
          <w:sz w:val="22"/>
          <w:szCs w:val="22"/>
          <w:rtl w:val="0"/>
        </w:rPr>
        <w:t xml:space="preserve">- orgány SFZ tak, ako ich ustanovujú Stanovy </w:t>
      </w:r>
    </w:p>
    <w:p w:rsidR="00000000" w:rsidDel="00000000" w:rsidP="00000000" w:rsidRDefault="00000000" w:rsidRPr="00000000" w14:paraId="00000034">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VV</w:t>
      </w:r>
      <w:r w:rsidDel="00000000" w:rsidR="00000000" w:rsidRPr="00000000">
        <w:rPr>
          <w:color w:val="000000"/>
          <w:sz w:val="22"/>
          <w:szCs w:val="22"/>
          <w:rtl w:val="0"/>
        </w:rPr>
        <w:t xml:space="preserve"> - Výkonný výbor SFZ,</w:t>
      </w:r>
    </w:p>
    <w:p w:rsidR="00000000" w:rsidDel="00000000" w:rsidP="00000000" w:rsidRDefault="00000000" w:rsidRPr="00000000" w14:paraId="00000035">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GS</w:t>
      </w:r>
      <w:r w:rsidDel="00000000" w:rsidR="00000000" w:rsidRPr="00000000">
        <w:rPr>
          <w:color w:val="000000"/>
          <w:sz w:val="22"/>
          <w:szCs w:val="22"/>
          <w:rtl w:val="0"/>
        </w:rPr>
        <w:t xml:space="preserve"> - Generálny sekretár SFZ,</w:t>
      </w:r>
    </w:p>
    <w:p w:rsidR="00000000" w:rsidDel="00000000" w:rsidP="00000000" w:rsidRDefault="00000000" w:rsidRPr="00000000" w14:paraId="00000036">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ÚLK </w:t>
      </w:r>
      <w:r w:rsidDel="00000000" w:rsidR="00000000" w:rsidRPr="00000000">
        <w:rPr>
          <w:color w:val="000000"/>
          <w:sz w:val="22"/>
          <w:szCs w:val="22"/>
          <w:rtl w:val="0"/>
        </w:rPr>
        <w:t xml:space="preserve">- Únia ligových klubov,</w:t>
      </w:r>
    </w:p>
    <w:p w:rsidR="00000000" w:rsidDel="00000000" w:rsidP="00000000" w:rsidRDefault="00000000" w:rsidRPr="00000000" w14:paraId="00000037">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LPO SFZ </w:t>
      </w:r>
      <w:r w:rsidDel="00000000" w:rsidR="00000000" w:rsidRPr="00000000">
        <w:rPr>
          <w:color w:val="000000"/>
          <w:sz w:val="22"/>
          <w:szCs w:val="22"/>
          <w:rtl w:val="0"/>
        </w:rPr>
        <w:t xml:space="preserve">– Legislatívno-právne oddelenie SFZ,</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Komisia</w:t>
      </w:r>
      <w:r w:rsidDel="00000000" w:rsidR="00000000" w:rsidRPr="00000000">
        <w:rPr>
          <w:color w:val="000000"/>
          <w:sz w:val="22"/>
          <w:szCs w:val="22"/>
          <w:rtl w:val="0"/>
        </w:rPr>
        <w:t xml:space="preserve"> - Legislatívno-právna a etická komisia SFZ, ktorú zriadil SFZ ako poradný orgán podľa čl. 64 Stanov na operatívne riadenie jej zverených oblastí a činností,</w:t>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Vec</w:t>
      </w:r>
      <w:r w:rsidDel="00000000" w:rsidR="00000000" w:rsidRPr="00000000">
        <w:rPr>
          <w:color w:val="000000"/>
          <w:sz w:val="22"/>
          <w:szCs w:val="22"/>
          <w:rtl w:val="0"/>
        </w:rPr>
        <w:t xml:space="preserve"> - je konkrétna úloha patriaca do pôsobnosti Komisie vymedzená zadaním a cieľom úlohy, spôsobom a termínom splnenia vrátane posudzovania podnetov týkajúcich sa porušenia Etického kódexu, </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doručenie </w:t>
      </w:r>
      <w:r w:rsidDel="00000000" w:rsidR="00000000" w:rsidRPr="00000000">
        <w:rPr>
          <w:color w:val="000000"/>
          <w:sz w:val="22"/>
          <w:szCs w:val="22"/>
          <w:rtl w:val="0"/>
        </w:rPr>
        <w:t xml:space="preserve">- zaslanie doručovaného dokumentu alebo správy adresátovi poštou alebo e-mailom na adresu (poštovú alebo e-mailovú) oznámenú členom Komisie alebo inou osobou na účely komunikácie v rámci činnosti Komisie,</w:t>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oznámenie </w:t>
      </w:r>
      <w:r w:rsidDel="00000000" w:rsidR="00000000" w:rsidRPr="00000000">
        <w:rPr>
          <w:color w:val="000000"/>
          <w:sz w:val="22"/>
          <w:szCs w:val="22"/>
          <w:rtl w:val="0"/>
        </w:rPr>
        <w:t xml:space="preserve">- ústne oznámenie oznamovanej informácie adresátovi (osobne alebo telefonicky) alebo zaslanie oznamovanej informácie adresátovi poštou alebo e-mailom na adresu (poštovú alebo e-mailovú) oznámenú na účely komunikácie v rámci činnosti Komisie alebo uverejnenie informácie v úradnej správe SFZ, na internetovej stránke SFZ alebo iným obvyklým spôsobom.</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sz w:val="22"/>
          <w:szCs w:val="22"/>
          <w:rtl w:val="0"/>
        </w:rPr>
        <w:t xml:space="preserve">administratíva</w:t>
      </w:r>
      <w:r w:rsidDel="00000000" w:rsidR="00000000" w:rsidRPr="00000000">
        <w:rPr>
          <w:b w:val="1"/>
          <w:color w:val="000000"/>
          <w:sz w:val="22"/>
          <w:szCs w:val="22"/>
          <w:rtl w:val="0"/>
        </w:rPr>
        <w:t xml:space="preserve"> SFZ </w:t>
      </w:r>
      <w:r w:rsidDel="00000000" w:rsidR="00000000" w:rsidRPr="00000000">
        <w:rPr>
          <w:color w:val="000000"/>
          <w:sz w:val="22"/>
          <w:szCs w:val="22"/>
          <w:rtl w:val="0"/>
        </w:rPr>
        <w:t xml:space="preserve">– všetky osoby (napr. zamestnanci, samostatne zárobkovo činné oso</w:t>
      </w:r>
      <w:r w:rsidDel="00000000" w:rsidR="00000000" w:rsidRPr="00000000">
        <w:rPr>
          <w:sz w:val="22"/>
          <w:szCs w:val="22"/>
          <w:rtl w:val="0"/>
        </w:rPr>
        <w:t xml:space="preserve">by</w:t>
      </w:r>
      <w:r w:rsidDel="00000000" w:rsidR="00000000" w:rsidRPr="00000000">
        <w:rPr>
          <w:color w:val="000000"/>
          <w:sz w:val="22"/>
          <w:szCs w:val="22"/>
          <w:rtl w:val="0"/>
        </w:rPr>
        <w:t xml:space="preserve">), ktoré vykonávajú v rámci SFZ pravidelnú činnosť na pracovnoprávnom alebo inom zmluvnom základe, ktorej cieľom je zabezpečenie plnenia úloh SFZ,</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b w:val="1"/>
          <w:color w:val="000000"/>
          <w:sz w:val="22"/>
          <w:szCs w:val="22"/>
          <w:rtl w:val="0"/>
        </w:rPr>
        <w:t xml:space="preserve">Etický kódex </w:t>
      </w:r>
      <w:r w:rsidDel="00000000" w:rsidR="00000000" w:rsidRPr="00000000">
        <w:rPr>
          <w:color w:val="000000"/>
          <w:sz w:val="22"/>
          <w:szCs w:val="22"/>
          <w:rtl w:val="0"/>
        </w:rPr>
        <w:t xml:space="preserve">– Etický kódex SFZ schválený VV dňa 18. júna 2019,</w:t>
      </w:r>
    </w:p>
    <w:p w:rsidR="00000000" w:rsidDel="00000000" w:rsidP="00000000" w:rsidRDefault="00000000" w:rsidRPr="00000000" w14:paraId="0000003E">
      <w:pPr>
        <w:pStyle w:val="Heading2"/>
        <w:jc w:val="center"/>
        <w:rPr>
          <w:sz w:val="24"/>
          <w:szCs w:val="24"/>
        </w:rPr>
      </w:pPr>
      <w:bookmarkStart w:colFirst="0" w:colLast="0" w:name="_1fob9te" w:id="2"/>
      <w:bookmarkEnd w:id="2"/>
      <w:r w:rsidDel="00000000" w:rsidR="00000000" w:rsidRPr="00000000">
        <w:rPr>
          <w:sz w:val="24"/>
          <w:szCs w:val="24"/>
          <w:rtl w:val="0"/>
        </w:rPr>
        <w:t xml:space="preserve">Článok 2 </w:t>
      </w:r>
      <w:r w:rsidDel="00000000" w:rsidR="00000000" w:rsidRPr="00000000">
        <w:rPr>
          <w:rtl w:val="0"/>
        </w:rPr>
        <w:br w:type="textWrapping"/>
      </w:r>
      <w:r w:rsidDel="00000000" w:rsidR="00000000" w:rsidRPr="00000000">
        <w:rPr>
          <w:sz w:val="24"/>
          <w:szCs w:val="24"/>
          <w:rtl w:val="0"/>
        </w:rPr>
        <w:t xml:space="preserve">Úvodné ustanovenia</w:t>
      </w:r>
    </w:p>
    <w:p w:rsidR="00000000" w:rsidDel="00000000" w:rsidP="00000000" w:rsidRDefault="00000000" w:rsidRPr="00000000" w14:paraId="0000003F">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Štatút Komisie upravuje najmä poslanie a základné úlohy, zloženie, zvolávanie a spôsob rokovaní, prijímanie záverov a riadenie dokumentácie Komisie.</w:t>
      </w:r>
      <w:r w:rsidDel="00000000" w:rsidR="00000000" w:rsidRPr="00000000">
        <w:rPr>
          <w:rtl w:val="0"/>
        </w:rPr>
      </w:r>
    </w:p>
    <w:p w:rsidR="00000000" w:rsidDel="00000000" w:rsidP="00000000" w:rsidRDefault="00000000" w:rsidRPr="00000000" w14:paraId="00000040">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plní úlohy na úseku legislatívy a práva na základe úloh od Prezidenta, GS a VV. So súhlasom GS alebo Prezidenta môže zadať Komisii úlohu aj člen VV pre legislatívno-právne otázky. </w:t>
      </w:r>
      <w:r w:rsidDel="00000000" w:rsidR="00000000" w:rsidRPr="00000000">
        <w:rPr>
          <w:rtl w:val="0"/>
        </w:rPr>
      </w:r>
    </w:p>
    <w:p w:rsidR="00000000" w:rsidDel="00000000" w:rsidP="00000000" w:rsidRDefault="00000000" w:rsidRPr="00000000" w14:paraId="00000041">
      <w:pPr>
        <w:numPr>
          <w:ilvl w:val="0"/>
          <w:numId w:val="15"/>
        </w:numPr>
        <w:pBdr>
          <w:top w:space="0" w:sz="0" w:val="nil"/>
          <w:left w:space="0" w:sz="0" w:val="nil"/>
          <w:bottom w:space="0" w:sz="0" w:val="nil"/>
          <w:right w:space="0" w:sz="0" w:val="nil"/>
          <w:between w:space="0" w:sz="0" w:val="nil"/>
        </w:pBdr>
        <w:ind w:left="360" w:hanging="360"/>
        <w:jc w:val="both"/>
        <w:rPr>
          <w:ins w:author="Michaela Žikavská" w:id="4" w:date="2025-01-15T13:28:00Z"/>
        </w:rPr>
      </w:pPr>
      <w:r w:rsidDel="00000000" w:rsidR="00000000" w:rsidRPr="00000000">
        <w:rPr>
          <w:color w:val="000000"/>
          <w:sz w:val="22"/>
          <w:szCs w:val="22"/>
          <w:rtl w:val="0"/>
        </w:rPr>
        <w:t xml:space="preserve">Komisia </w:t>
      </w:r>
      <w:del w:author="Michaela Žikavská" w:id="0" w:date="2025-01-21T07:34:00Z">
        <w:r w:rsidDel="00000000" w:rsidR="00000000" w:rsidRPr="00000000">
          <w:rPr>
            <w:color w:val="000000"/>
            <w:sz w:val="22"/>
            <w:szCs w:val="22"/>
            <w:rtl w:val="0"/>
          </w:rPr>
          <w:delText xml:space="preserve">sa zaoberá podnetmi týkajúcimi</w:delText>
        </w:r>
      </w:del>
      <w:ins w:author="Michaela Žikavská" w:id="0" w:date="2025-01-21T07:34:00Z">
        <w:r w:rsidDel="00000000" w:rsidR="00000000" w:rsidRPr="00000000">
          <w:rPr>
            <w:color w:val="000000"/>
            <w:sz w:val="22"/>
            <w:szCs w:val="22"/>
            <w:rtl w:val="0"/>
          </w:rPr>
          <w:t xml:space="preserve">vybavuje podnety týkajúce</w:t>
        </w:r>
      </w:ins>
      <w:r w:rsidDel="00000000" w:rsidR="00000000" w:rsidRPr="00000000">
        <w:rPr>
          <w:color w:val="000000"/>
          <w:sz w:val="22"/>
          <w:szCs w:val="22"/>
          <w:rtl w:val="0"/>
        </w:rPr>
        <w:t xml:space="preserve"> sa porušenia Etického kódexu, ktoré jej boli postúpené alebo zaslané zo strany VV, kontrol</w:t>
      </w:r>
      <w:r w:rsidDel="00000000" w:rsidR="00000000" w:rsidRPr="00000000">
        <w:rPr>
          <w:sz w:val="22"/>
          <w:szCs w:val="22"/>
          <w:rtl w:val="0"/>
        </w:rPr>
        <w:t xml:space="preserve">óra SFZ,</w:t>
      </w:r>
      <w:r w:rsidDel="00000000" w:rsidR="00000000" w:rsidRPr="00000000">
        <w:rPr>
          <w:color w:val="000000"/>
          <w:sz w:val="22"/>
          <w:szCs w:val="22"/>
          <w:rtl w:val="0"/>
        </w:rPr>
        <w:t xml:space="preserve"> </w:t>
      </w:r>
      <w:ins w:author="Michaela Žikavská" w:id="1" w:date="2025-01-23T07:21:09Z">
        <w:r w:rsidDel="00000000" w:rsidR="00000000" w:rsidRPr="00000000">
          <w:rPr>
            <w:color w:val="000000"/>
            <w:sz w:val="22"/>
            <w:szCs w:val="22"/>
            <w:rtl w:val="0"/>
          </w:rPr>
          <w:t xml:space="preserve">orgánu na riešenie sporov </w:t>
        </w:r>
        <w:r w:rsidDel="00000000" w:rsidR="00000000" w:rsidRPr="00000000">
          <w:rPr>
            <w:color w:val="000000"/>
            <w:sz w:val="22"/>
            <w:szCs w:val="22"/>
            <w:rtl w:val="0"/>
          </w:rPr>
          <w:t xml:space="preserve">SFZ, </w:t>
        </w:r>
      </w:ins>
      <w:r w:rsidDel="00000000" w:rsidR="00000000" w:rsidRPr="00000000">
        <w:rPr>
          <w:color w:val="000000"/>
          <w:sz w:val="22"/>
          <w:szCs w:val="22"/>
          <w:rtl w:val="0"/>
        </w:rPr>
        <w:t xml:space="preserve">GS, LPO SFZ, alebo inej zložky administratívy S</w:t>
      </w:r>
      <w:r w:rsidDel="00000000" w:rsidR="00000000" w:rsidRPr="00000000">
        <w:rPr>
          <w:sz w:val="22"/>
          <w:szCs w:val="22"/>
          <w:rtl w:val="0"/>
        </w:rPr>
        <w:t xml:space="preserve">FZ</w:t>
      </w:r>
      <w:ins w:author="Michaela Žikavská" w:id="2" w:date="2025-01-23T07:22:02Z">
        <w:r w:rsidDel="00000000" w:rsidR="00000000" w:rsidRPr="00000000">
          <w:rPr>
            <w:sz w:val="22"/>
            <w:szCs w:val="22"/>
            <w:rtl w:val="0"/>
          </w:rPr>
          <w:t xml:space="preserve">.</w:t>
        </w:r>
      </w:ins>
      <w:ins w:author="Michaela Žikavská" w:id="3" w:date="2025-01-21T07:34:00Z">
        <w:del w:author="Michaela Žikavská" w:id="2" w:date="2025-01-23T07:22:02Z">
          <w:r w:rsidDel="00000000" w:rsidR="00000000" w:rsidRPr="00000000">
            <w:rPr>
              <w:sz w:val="22"/>
              <w:szCs w:val="22"/>
              <w:rtl w:val="0"/>
            </w:rPr>
            <w:delText xml:space="preserve">, ak nekoná z vlastnej iniciatívy.</w:delText>
          </w:r>
        </w:del>
      </w:ins>
      <w:del w:author="Michaela Žikavská" w:id="2" w:date="2025-01-23T07:22:02Z">
        <w:r w:rsidDel="00000000" w:rsidR="00000000" w:rsidRPr="00000000">
          <w:rPr>
            <w:sz w:val="22"/>
            <w:szCs w:val="22"/>
            <w:rtl w:val="0"/>
          </w:rPr>
          <w:delText xml:space="preserve">.</w:delText>
        </w:r>
      </w:del>
      <w:ins w:author="Michaela Žikavská" w:id="4" w:date="2025-01-15T13:28:00Z">
        <w:r w:rsidDel="00000000" w:rsidR="00000000" w:rsidRPr="00000000">
          <w:rPr>
            <w:rtl w:val="0"/>
          </w:rPr>
        </w:r>
      </w:ins>
    </w:p>
    <w:p w:rsidR="00000000" w:rsidDel="00000000" w:rsidP="00000000" w:rsidRDefault="00000000" w:rsidRPr="00000000" w14:paraId="00000042">
      <w:pPr>
        <w:numPr>
          <w:ilvl w:val="0"/>
          <w:numId w:val="15"/>
        </w:numPr>
        <w:pBdr>
          <w:top w:space="0" w:sz="0" w:val="nil"/>
          <w:left w:space="0" w:sz="0" w:val="nil"/>
          <w:bottom w:space="0" w:sz="0" w:val="nil"/>
          <w:right w:space="0" w:sz="0" w:val="nil"/>
          <w:between w:space="0" w:sz="0" w:val="nil"/>
        </w:pBdr>
        <w:ind w:left="360" w:hanging="360"/>
        <w:jc w:val="both"/>
        <w:rPr>
          <w:color w:val="000000"/>
        </w:rPr>
      </w:pPr>
      <w:ins w:author="Michaela Žikavská" w:id="4" w:date="2025-01-15T13:28:00Z">
        <w:r w:rsidDel="00000000" w:rsidR="00000000" w:rsidRPr="00000000">
          <w:rPr>
            <w:color w:val="000000"/>
            <w:sz w:val="22"/>
            <w:szCs w:val="22"/>
            <w:rtl w:val="0"/>
          </w:rPr>
          <w:t xml:space="preserve">Komisia vybavuje podnety členov SFZ týkajúce sa </w:t>
        </w:r>
      </w:ins>
      <w:ins w:author="Michaela Žikavská" w:id="5" w:date="2025-01-23T07:22:22Z">
        <w:r w:rsidDel="00000000" w:rsidR="00000000" w:rsidRPr="00000000">
          <w:rPr>
            <w:color w:val="000000"/>
            <w:sz w:val="22"/>
            <w:szCs w:val="22"/>
            <w:rtl w:val="0"/>
          </w:rPr>
          <w:t xml:space="preserve">porušenia </w:t>
        </w:r>
      </w:ins>
      <w:ins w:author="Michaela Žikavská" w:id="4" w:date="2025-01-15T13:28:00Z">
        <w:r w:rsidDel="00000000" w:rsidR="00000000" w:rsidRPr="00000000">
          <w:rPr>
            <w:color w:val="000000"/>
            <w:sz w:val="22"/>
            <w:szCs w:val="22"/>
            <w:rtl w:val="0"/>
          </w:rPr>
          <w:t xml:space="preserve">konfliktu záujmov alebo nezlučiteľnosti výkonu funkcie v orgáne SFZ</w:t>
        </w:r>
      </w:ins>
      <w:ins w:author="Michaela Žikavská" w:id="6" w:date="2025-01-23T07:22:38Z">
        <w:r w:rsidDel="00000000" w:rsidR="00000000" w:rsidRPr="00000000">
          <w:rPr>
            <w:color w:val="000000"/>
            <w:sz w:val="22"/>
            <w:szCs w:val="22"/>
            <w:rtl w:val="0"/>
          </w:rPr>
          <w:t xml:space="preserve">. Komisia môže vo veciach porušenia konfliktu záujmov alebo nezlučiteľnos</w:t>
        </w:r>
        <w:r w:rsidDel="00000000" w:rsidR="00000000" w:rsidRPr="00000000">
          <w:rPr>
            <w:color w:val="000000"/>
            <w:sz w:val="22"/>
            <w:szCs w:val="22"/>
            <w:rtl w:val="0"/>
          </w:rPr>
          <w:t xml:space="preserve">ti výkonu funkcie konať aj z vlastnej iniciatívy.</w:t>
        </w:r>
      </w:ins>
      <w:ins w:author="Michaela Žikavská" w:id="4" w:date="2025-01-15T13:28:00Z">
        <w:r w:rsidDel="00000000" w:rsidR="00000000" w:rsidRPr="00000000">
          <w:rPr>
            <w:color w:val="000000"/>
            <w:sz w:val="22"/>
            <w:szCs w:val="22"/>
            <w:rtl w:val="0"/>
          </w:rPr>
          <w:t xml:space="preserve"> </w:t>
        </w:r>
        <w:del w:author="Michaela Žikavská" w:id="7" w:date="2025-01-23T07:23:31Z">
          <w:r w:rsidDel="00000000" w:rsidR="00000000" w:rsidRPr="00000000">
            <w:rPr>
              <w:color w:val="000000"/>
              <w:sz w:val="22"/>
              <w:szCs w:val="22"/>
              <w:rtl w:val="0"/>
            </w:rPr>
            <w:delText xml:space="preserve">podľa článku 38a ods. 3 písm. b) Stanov SFZ.</w:delText>
          </w:r>
        </w:del>
      </w:ins>
      <w:r w:rsidDel="00000000" w:rsidR="00000000" w:rsidRPr="00000000">
        <w:rPr>
          <w:rtl w:val="0"/>
        </w:rPr>
      </w:r>
    </w:p>
    <w:p w:rsidR="00000000" w:rsidDel="00000000" w:rsidP="00000000" w:rsidRDefault="00000000" w:rsidRPr="00000000" w14:paraId="00000043">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Zadanie úlohy pre Komisiu schválenej vo VV je spravidla sformulované v súčinnosti s členom VV pre legislatívno-právne otázky, s ktorým Komisia priebežne konzultuje návrhy riešení.</w:t>
      </w:r>
      <w:r w:rsidDel="00000000" w:rsidR="00000000" w:rsidRPr="00000000">
        <w:rPr>
          <w:rtl w:val="0"/>
        </w:rPr>
      </w:r>
    </w:p>
    <w:p w:rsidR="00000000" w:rsidDel="00000000" w:rsidP="00000000" w:rsidRDefault="00000000" w:rsidRPr="00000000" w14:paraId="00000044">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Činnosť Komisie vychádza z vlastnej poznávacej iniciatívy, šetriacej činnosti, z podnetov orgánov SFZ a iných subjektov zúčastnených na činnosti SFZ.</w:t>
      </w:r>
      <w:r w:rsidDel="00000000" w:rsidR="00000000" w:rsidRPr="00000000">
        <w:rPr>
          <w:rtl w:val="0"/>
        </w:rPr>
      </w:r>
    </w:p>
    <w:p w:rsidR="00000000" w:rsidDel="00000000" w:rsidP="00000000" w:rsidRDefault="00000000" w:rsidRPr="00000000" w14:paraId="00000045">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pri svojej činnosti spolupracuje najmä s VV, </w:t>
      </w:r>
      <w:r w:rsidDel="00000000" w:rsidR="00000000" w:rsidRPr="00000000">
        <w:rPr>
          <w:sz w:val="22"/>
          <w:szCs w:val="22"/>
          <w:rtl w:val="0"/>
        </w:rPr>
        <w:t xml:space="preserve">kontrolórom SFZ, </w:t>
      </w:r>
      <w:r w:rsidDel="00000000" w:rsidR="00000000" w:rsidRPr="00000000">
        <w:rPr>
          <w:color w:val="000000"/>
          <w:sz w:val="22"/>
          <w:szCs w:val="22"/>
          <w:rtl w:val="0"/>
        </w:rPr>
        <w:t xml:space="preserve">GS,</w:t>
      </w:r>
      <w:r w:rsidDel="00000000" w:rsidR="00000000" w:rsidRPr="00000000">
        <w:rPr>
          <w:sz w:val="22"/>
          <w:szCs w:val="22"/>
          <w:rtl w:val="0"/>
        </w:rPr>
        <w:t xml:space="preserve"> administratívou SFZ</w:t>
      </w:r>
      <w:r w:rsidDel="00000000" w:rsidR="00000000" w:rsidRPr="00000000">
        <w:rPr>
          <w:color w:val="000000"/>
          <w:sz w:val="22"/>
          <w:szCs w:val="22"/>
          <w:rtl w:val="0"/>
        </w:rPr>
        <w:t xml:space="preserve"> a </w:t>
      </w:r>
      <w:r w:rsidDel="00000000" w:rsidR="00000000" w:rsidRPr="00000000">
        <w:rPr>
          <w:sz w:val="22"/>
          <w:szCs w:val="22"/>
          <w:rtl w:val="0"/>
        </w:rPr>
        <w:t xml:space="preserve">o</w:t>
      </w:r>
      <w:r w:rsidDel="00000000" w:rsidR="00000000" w:rsidRPr="00000000">
        <w:rPr>
          <w:color w:val="000000"/>
          <w:sz w:val="22"/>
          <w:szCs w:val="22"/>
          <w:rtl w:val="0"/>
        </w:rPr>
        <w:t xml:space="preserve">statnými orgánmi SFZ. </w:t>
      </w:r>
      <w:r w:rsidDel="00000000" w:rsidR="00000000" w:rsidRPr="00000000">
        <w:rPr>
          <w:rtl w:val="0"/>
        </w:rPr>
      </w:r>
    </w:p>
    <w:p w:rsidR="00000000" w:rsidDel="00000000" w:rsidP="00000000" w:rsidRDefault="00000000" w:rsidRPr="00000000" w14:paraId="00000046">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pri svojej činnosti využíva operatívne prvky práce a riadenia svojej činnosti (telekonferencia, videokonferencia, e-mailová komunikácia, zdieľanie dokumentov a pod.).</w:t>
      </w:r>
      <w:r w:rsidDel="00000000" w:rsidR="00000000" w:rsidRPr="00000000">
        <w:rPr>
          <w:rtl w:val="0"/>
        </w:rPr>
      </w:r>
    </w:p>
    <w:p w:rsidR="00000000" w:rsidDel="00000000" w:rsidP="00000000" w:rsidRDefault="00000000" w:rsidRPr="00000000" w14:paraId="00000047">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vykonáva svoju činnosť v súlade s cieľmi SFZ (čl. 3 Stanov) a zároveň v duchu </w:t>
      </w:r>
      <w:r w:rsidDel="00000000" w:rsidR="00000000" w:rsidRPr="00000000">
        <w:rPr>
          <w:sz w:val="22"/>
          <w:szCs w:val="22"/>
          <w:rtl w:val="0"/>
        </w:rPr>
        <w:t xml:space="preserve">hlavných činností</w:t>
      </w:r>
      <w:r w:rsidDel="00000000" w:rsidR="00000000" w:rsidRPr="00000000">
        <w:rPr>
          <w:color w:val="000000"/>
          <w:sz w:val="22"/>
          <w:szCs w:val="22"/>
          <w:rtl w:val="0"/>
        </w:rPr>
        <w:t xml:space="preserve"> SFZ a princípov uplatňovaných </w:t>
      </w:r>
      <w:r w:rsidDel="00000000" w:rsidR="00000000" w:rsidRPr="00000000">
        <w:rPr>
          <w:sz w:val="22"/>
          <w:szCs w:val="22"/>
          <w:rtl w:val="0"/>
        </w:rPr>
        <w:t xml:space="preserve">v</w:t>
      </w:r>
      <w:r w:rsidDel="00000000" w:rsidR="00000000" w:rsidRPr="00000000">
        <w:rPr>
          <w:color w:val="000000"/>
          <w:sz w:val="22"/>
          <w:szCs w:val="22"/>
          <w:rtl w:val="0"/>
        </w:rPr>
        <w:t xml:space="preserve"> činnost</w:t>
      </w:r>
      <w:r w:rsidDel="00000000" w:rsidR="00000000" w:rsidRPr="00000000">
        <w:rPr>
          <w:sz w:val="22"/>
          <w:szCs w:val="22"/>
          <w:rtl w:val="0"/>
        </w:rPr>
        <w:t xml:space="preserve">iach</w:t>
      </w:r>
      <w:r w:rsidDel="00000000" w:rsidR="00000000" w:rsidRPr="00000000">
        <w:rPr>
          <w:color w:val="000000"/>
          <w:sz w:val="22"/>
          <w:szCs w:val="22"/>
          <w:rtl w:val="0"/>
        </w:rPr>
        <w:t xml:space="preserve"> SFZ (čl. 4 a čl. 5 Stanov).</w:t>
      </w:r>
      <w:r w:rsidDel="00000000" w:rsidR="00000000" w:rsidRPr="00000000">
        <w:rPr>
          <w:rtl w:val="0"/>
        </w:rPr>
      </w:r>
    </w:p>
    <w:p w:rsidR="00000000" w:rsidDel="00000000" w:rsidP="00000000" w:rsidRDefault="00000000" w:rsidRPr="00000000" w14:paraId="00000048">
      <w:pPr>
        <w:numPr>
          <w:ilvl w:val="0"/>
          <w:numId w:val="1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sa vo svojej činnosti riadi najmä Stanovami, týmto Štatútom, ako aj ostatnými </w:t>
      </w:r>
      <w:r w:rsidDel="00000000" w:rsidR="00000000" w:rsidRPr="00000000">
        <w:rPr>
          <w:sz w:val="22"/>
          <w:szCs w:val="22"/>
          <w:rtl w:val="0"/>
        </w:rPr>
        <w:t xml:space="preserve">predpismi</w:t>
      </w:r>
      <w:r w:rsidDel="00000000" w:rsidR="00000000" w:rsidRPr="00000000">
        <w:rPr>
          <w:color w:val="000000"/>
          <w:sz w:val="22"/>
          <w:szCs w:val="22"/>
          <w:rtl w:val="0"/>
        </w:rPr>
        <w:t xml:space="preserve"> SFZ, UEFA a FIFA. </w:t>
      </w:r>
      <w:r w:rsidDel="00000000" w:rsidR="00000000" w:rsidRPr="00000000">
        <w:rPr>
          <w:rtl w:val="0"/>
        </w:rPr>
      </w:r>
    </w:p>
    <w:p w:rsidR="00000000" w:rsidDel="00000000" w:rsidP="00000000" w:rsidRDefault="00000000" w:rsidRPr="00000000" w14:paraId="00000049">
      <w:pPr>
        <w:numPr>
          <w:ilvl w:val="0"/>
          <w:numId w:val="15"/>
        </w:numPr>
        <w:pBdr>
          <w:top w:space="0" w:sz="0" w:val="nil"/>
          <w:left w:space="0" w:sz="0" w:val="nil"/>
          <w:bottom w:space="0" w:sz="0" w:val="nil"/>
          <w:right w:space="0" w:sz="0" w:val="nil"/>
          <w:between w:space="0" w:sz="0" w:val="nil"/>
        </w:pBdr>
        <w:ind w:left="360" w:hanging="501"/>
        <w:jc w:val="both"/>
        <w:rPr>
          <w:color w:val="000000"/>
        </w:rPr>
      </w:pPr>
      <w:r w:rsidDel="00000000" w:rsidR="00000000" w:rsidRPr="00000000">
        <w:rPr>
          <w:color w:val="000000"/>
          <w:sz w:val="22"/>
          <w:szCs w:val="22"/>
          <w:rtl w:val="0"/>
        </w:rPr>
        <w:t xml:space="preserve">Na činnosť Komisie sa v plnom rozsahu vzťahujú rozhodnutia Konferencie, Prezidenta, VV a ďalších orgánov SFZ. </w:t>
      </w:r>
      <w:r w:rsidDel="00000000" w:rsidR="00000000" w:rsidRPr="00000000">
        <w:rPr>
          <w:rtl w:val="0"/>
        </w:rPr>
      </w:r>
    </w:p>
    <w:p w:rsidR="00000000" w:rsidDel="00000000" w:rsidP="00000000" w:rsidRDefault="00000000" w:rsidRPr="00000000" w14:paraId="0000004A">
      <w:pPr>
        <w:pStyle w:val="Heading1"/>
        <w:spacing w:before="120" w:lineRule="auto"/>
        <w:jc w:val="center"/>
        <w:rPr>
          <w:sz w:val="28"/>
          <w:szCs w:val="28"/>
        </w:rPr>
      </w:pPr>
      <w:bookmarkStart w:colFirst="0" w:colLast="0" w:name="_3znysh7" w:id="3"/>
      <w:bookmarkEnd w:id="3"/>
      <w:r w:rsidDel="00000000" w:rsidR="00000000" w:rsidRPr="00000000">
        <w:rPr>
          <w:sz w:val="28"/>
          <w:szCs w:val="28"/>
          <w:rtl w:val="0"/>
        </w:rPr>
        <w:t xml:space="preserve">2. ČASŤ</w:t>
        <w:br w:type="textWrapping"/>
        <w:t xml:space="preserve">Poslanie a základné úlohy Komisie </w:t>
      </w:r>
    </w:p>
    <w:p w:rsidR="00000000" w:rsidDel="00000000" w:rsidP="00000000" w:rsidRDefault="00000000" w:rsidRPr="00000000" w14:paraId="0000004B">
      <w:pPr>
        <w:pStyle w:val="Heading2"/>
        <w:jc w:val="center"/>
        <w:rPr>
          <w:sz w:val="24"/>
          <w:szCs w:val="24"/>
        </w:rPr>
      </w:pPr>
      <w:bookmarkStart w:colFirst="0" w:colLast="0" w:name="_2et92p0" w:id="4"/>
      <w:bookmarkEnd w:id="4"/>
      <w:r w:rsidDel="00000000" w:rsidR="00000000" w:rsidRPr="00000000">
        <w:rPr>
          <w:sz w:val="24"/>
          <w:szCs w:val="24"/>
          <w:rtl w:val="0"/>
        </w:rPr>
        <w:t xml:space="preserve">Článok 3</w:t>
        <w:br w:type="textWrapping"/>
        <w:t xml:space="preserve">Poslanie a zodpovednosť Komisie</w:t>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SFZ realizuje svoje poslanie prostredníctvom orgánov SFZ, medzi ktoré patrí aj Komisia.</w:t>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sa za výkon svojej činnosti zodpovedá VV.</w:t>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o svojej činnosti predkladá VV jedenkrát ročne písomnú správu. </w:t>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sz w:val="22"/>
          <w:szCs w:val="22"/>
          <w:rtl w:val="0"/>
        </w:rPr>
        <w:t xml:space="preserve">p</w:t>
      </w:r>
      <w:r w:rsidDel="00000000" w:rsidR="00000000" w:rsidRPr="00000000">
        <w:rPr>
          <w:color w:val="000000"/>
          <w:sz w:val="22"/>
          <w:szCs w:val="22"/>
          <w:rtl w:val="0"/>
        </w:rPr>
        <w:t xml:space="preserve">ísomnú správu o činnosti Komisie za predchádzajúci kalendárny rok predkladá za Komisiu jej predseda, a to každoročne najneskôr do 28. februára príslušného kalendárneho roka v listinnej alebo elektronickej podobe.</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Písomná správa obsahuje konkrétny popis činností vykonaných Komisiou zodpovedajúci vymedzeniu pôsobnosti a základným úlohám Komisie podľa tohto Štatútu. </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Za riadne a včasné plnenie tejto úlohy zodpovedá predseda Komisie.</w:t>
      </w:r>
    </w:p>
    <w:p w:rsidR="00000000" w:rsidDel="00000000" w:rsidP="00000000" w:rsidRDefault="00000000" w:rsidRPr="00000000" w14:paraId="00000052">
      <w:pPr>
        <w:pStyle w:val="Heading2"/>
        <w:jc w:val="center"/>
        <w:rPr>
          <w:sz w:val="24"/>
          <w:szCs w:val="24"/>
        </w:rPr>
      </w:pPr>
      <w:bookmarkStart w:colFirst="0" w:colLast="0" w:name="_tyjcwt" w:id="5"/>
      <w:bookmarkEnd w:id="5"/>
      <w:r w:rsidDel="00000000" w:rsidR="00000000" w:rsidRPr="00000000">
        <w:rPr>
          <w:sz w:val="24"/>
          <w:szCs w:val="24"/>
          <w:rtl w:val="0"/>
        </w:rPr>
        <w:t xml:space="preserve">Článok 4</w:t>
        <w:br w:type="textWrapping"/>
        <w:t xml:space="preserve">Pôsobnosť a základné úlohy Komisie</w:t>
      </w:r>
    </w:p>
    <w:p w:rsidR="00000000" w:rsidDel="00000000" w:rsidP="00000000" w:rsidRDefault="00000000" w:rsidRPr="00000000" w14:paraId="00000053">
      <w:pPr>
        <w:numPr>
          <w:ilvl w:val="0"/>
          <w:numId w:val="9"/>
        </w:numPr>
        <w:pBdr>
          <w:top w:space="0" w:sz="0" w:val="nil"/>
          <w:left w:space="0" w:sz="0" w:val="nil"/>
          <w:bottom w:space="0" w:sz="0" w:val="nil"/>
          <w:right w:space="0" w:sz="0" w:val="nil"/>
          <w:between w:space="0" w:sz="0" w:val="nil"/>
        </w:pBdr>
        <w:spacing w:line="276" w:lineRule="auto"/>
        <w:ind w:left="360" w:hanging="360"/>
        <w:rPr>
          <w:color w:val="000000"/>
          <w:sz w:val="22"/>
          <w:szCs w:val="22"/>
        </w:rPr>
      </w:pPr>
      <w:r w:rsidDel="00000000" w:rsidR="00000000" w:rsidRPr="00000000">
        <w:rPr>
          <w:color w:val="000000"/>
          <w:sz w:val="22"/>
          <w:szCs w:val="22"/>
          <w:rtl w:val="0"/>
        </w:rPr>
        <w:t xml:space="preserve">Do pôsobnosti Komisie patrí najmä: </w:t>
      </w:r>
    </w:p>
    <w:p w:rsidR="00000000" w:rsidDel="00000000" w:rsidP="00000000" w:rsidRDefault="00000000" w:rsidRPr="00000000" w14:paraId="00000054">
      <w:pPr>
        <w:numPr>
          <w:ilvl w:val="1"/>
          <w:numId w:val="9"/>
        </w:numPr>
        <w:pBdr>
          <w:top w:space="0" w:sz="0" w:val="nil"/>
          <w:left w:space="0" w:sz="0" w:val="nil"/>
          <w:bottom w:space="0" w:sz="0" w:val="nil"/>
          <w:right w:space="0" w:sz="0" w:val="nil"/>
          <w:between w:space="0" w:sz="0" w:val="nil"/>
        </w:pBdr>
        <w:tabs>
          <w:tab w:val="left" w:leader="none" w:pos="851"/>
        </w:tabs>
        <w:ind w:left="850" w:hanging="493"/>
        <w:rPr>
          <w:color w:val="000000"/>
        </w:rPr>
      </w:pPr>
      <w:r w:rsidDel="00000000" w:rsidR="00000000" w:rsidRPr="00000000">
        <w:rPr>
          <w:sz w:val="22"/>
          <w:szCs w:val="22"/>
          <w:rtl w:val="0"/>
        </w:rPr>
        <w:t xml:space="preserve">s</w:t>
      </w:r>
      <w:r w:rsidDel="00000000" w:rsidR="00000000" w:rsidRPr="00000000">
        <w:rPr>
          <w:color w:val="000000"/>
          <w:sz w:val="22"/>
          <w:szCs w:val="22"/>
          <w:rtl w:val="0"/>
        </w:rPr>
        <w:t xml:space="preserve">ledovanie prípravy všeobecne záväzných právnych predpisov upravujúcich postavenie športových organizácií v spoločnosti a príprava návrhov a pripomienok k nim,</w:t>
      </w:r>
      <w:r w:rsidDel="00000000" w:rsidR="00000000" w:rsidRPr="00000000">
        <w:rPr>
          <w:rtl w:val="0"/>
        </w:rPr>
      </w:r>
    </w:p>
    <w:p w:rsidR="00000000" w:rsidDel="00000000" w:rsidP="00000000" w:rsidRDefault="00000000" w:rsidRPr="00000000" w14:paraId="00000055">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ríprava stanovísk k právnym otázkam na základe požiadaviek VV, ktoré im zadáva formou písomného zadania GS v súčinnosti s členom VV pre legislatívno-právne otázky, ktorí s Komisiou úzko spolupracujú,</w:t>
      </w:r>
      <w:r w:rsidDel="00000000" w:rsidR="00000000" w:rsidRPr="00000000">
        <w:rPr>
          <w:rtl w:val="0"/>
        </w:rPr>
      </w:r>
    </w:p>
    <w:p w:rsidR="00000000" w:rsidDel="00000000" w:rsidP="00000000" w:rsidRDefault="00000000" w:rsidRPr="00000000" w14:paraId="00000056">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orovnávanie právnych dokumentov členských štátov EÚ a SR v oblasti športu,</w:t>
      </w:r>
      <w:r w:rsidDel="00000000" w:rsidR="00000000" w:rsidRPr="00000000">
        <w:rPr>
          <w:rtl w:val="0"/>
        </w:rPr>
      </w:r>
    </w:p>
    <w:p w:rsidR="00000000" w:rsidDel="00000000" w:rsidP="00000000" w:rsidRDefault="00000000" w:rsidRPr="00000000" w14:paraId="00000057">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osúdenie právnych dokumentov, ktorými sa riadi SFZ a príprava návrhov na ich zmeny,</w:t>
      </w:r>
      <w:r w:rsidDel="00000000" w:rsidR="00000000" w:rsidRPr="00000000">
        <w:rPr>
          <w:rtl w:val="0"/>
        </w:rPr>
      </w:r>
    </w:p>
    <w:p w:rsidR="00000000" w:rsidDel="00000000" w:rsidP="00000000" w:rsidRDefault="00000000" w:rsidRPr="00000000" w14:paraId="00000058">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z</w:t>
      </w:r>
      <w:r w:rsidDel="00000000" w:rsidR="00000000" w:rsidRPr="00000000">
        <w:rPr>
          <w:color w:val="000000"/>
          <w:sz w:val="22"/>
          <w:szCs w:val="22"/>
          <w:rtl w:val="0"/>
        </w:rPr>
        <w:t xml:space="preserve">osúladenie predpisov SFZ s platnými právnymi </w:t>
      </w:r>
      <w:r w:rsidDel="00000000" w:rsidR="00000000" w:rsidRPr="00000000">
        <w:rPr>
          <w:sz w:val="22"/>
          <w:szCs w:val="22"/>
          <w:rtl w:val="0"/>
        </w:rPr>
        <w:t xml:space="preserve">dokumentmi</w:t>
      </w:r>
      <w:r w:rsidDel="00000000" w:rsidR="00000000" w:rsidRPr="00000000">
        <w:rPr>
          <w:color w:val="000000"/>
          <w:sz w:val="22"/>
          <w:szCs w:val="22"/>
          <w:rtl w:val="0"/>
        </w:rPr>
        <w:t xml:space="preserve"> medzinárodných organizácií UEFA a FIFA,</w:t>
      </w:r>
      <w:r w:rsidDel="00000000" w:rsidR="00000000" w:rsidRPr="00000000">
        <w:rPr>
          <w:rtl w:val="0"/>
        </w:rPr>
      </w:r>
    </w:p>
    <w:p w:rsidR="00000000" w:rsidDel="00000000" w:rsidP="00000000" w:rsidRDefault="00000000" w:rsidRPr="00000000" w14:paraId="00000059">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ins w:author="Michaela Žikavská" w:id="9" w:date="2025-01-15T13:29:00Z"/>
          <w:color w:val="000000"/>
        </w:rPr>
      </w:pPr>
      <w:r w:rsidDel="00000000" w:rsidR="00000000" w:rsidRPr="00000000">
        <w:rPr>
          <w:sz w:val="22"/>
          <w:szCs w:val="22"/>
          <w:rtl w:val="0"/>
        </w:rPr>
        <w:t xml:space="preserve">z</w:t>
      </w:r>
      <w:r w:rsidDel="00000000" w:rsidR="00000000" w:rsidRPr="00000000">
        <w:rPr>
          <w:color w:val="000000"/>
          <w:sz w:val="22"/>
          <w:szCs w:val="22"/>
          <w:rtl w:val="0"/>
        </w:rPr>
        <w:t xml:space="preserve">osúladenie predpisov SFZ so zmenami Stanov a ostatnými predpismi SFZ</w:t>
      </w:r>
      <w:ins w:author="Michaela Žikavská" w:id="8" w:date="2025-01-15T13:29:00Z">
        <w:r w:rsidDel="00000000" w:rsidR="00000000" w:rsidRPr="00000000">
          <w:rPr>
            <w:color w:val="000000"/>
            <w:sz w:val="22"/>
            <w:szCs w:val="22"/>
            <w:rtl w:val="0"/>
          </w:rPr>
          <w:t xml:space="preserve">,</w:t>
        </w:r>
      </w:ins>
      <w:del w:author="Michaela Žikavská" w:id="8" w:date="2025-01-15T13:29:00Z">
        <w:r w:rsidDel="00000000" w:rsidR="00000000" w:rsidRPr="00000000">
          <w:rPr>
            <w:color w:val="000000"/>
            <w:sz w:val="22"/>
            <w:szCs w:val="22"/>
            <w:rtl w:val="0"/>
          </w:rPr>
          <w:delText xml:space="preserve">.</w:delText>
        </w:r>
      </w:del>
      <w:ins w:author="Michaela Žikavská" w:id="9" w:date="2025-01-15T13:29:00Z">
        <w:r w:rsidDel="00000000" w:rsidR="00000000" w:rsidRPr="00000000">
          <w:rPr>
            <w:rtl w:val="0"/>
          </w:rPr>
        </w:r>
      </w:ins>
    </w:p>
    <w:p w:rsidR="00000000" w:rsidDel="00000000" w:rsidP="00000000" w:rsidRDefault="00000000" w:rsidRPr="00000000" w14:paraId="0000005A">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ins w:author="Michaela Žikavská" w:id="9" w:date="2025-01-15T13:29:00Z">
        <w:r w:rsidDel="00000000" w:rsidR="00000000" w:rsidRPr="00000000">
          <w:rPr>
            <w:color w:val="000000"/>
            <w:sz w:val="22"/>
            <w:szCs w:val="22"/>
            <w:rtl w:val="0"/>
          </w:rPr>
          <w:t xml:space="preserve">preskúmanie a posúdenie súladu výkonu funkcie člena orgánu SFZ s požiadavkami podľa článku 38 Stanov SFZ </w:t>
        </w:r>
      </w:ins>
      <w:ins w:author="Michaela Žikavská" w:id="10" w:date="2025-01-23T07:24:25Z">
        <w:r w:rsidDel="00000000" w:rsidR="00000000" w:rsidRPr="00000000">
          <w:rPr>
            <w:color w:val="000000"/>
            <w:sz w:val="22"/>
            <w:szCs w:val="22"/>
            <w:rtl w:val="0"/>
          </w:rPr>
          <w:t xml:space="preserve">alebo iného predpisu SFZ upravujúceho konflikt záujmov alebo nezlu</w:t>
        </w:r>
        <w:r w:rsidDel="00000000" w:rsidR="00000000" w:rsidRPr="00000000">
          <w:rPr>
            <w:color w:val="000000"/>
            <w:sz w:val="22"/>
            <w:szCs w:val="22"/>
            <w:rtl w:val="0"/>
          </w:rPr>
          <w:t xml:space="preserve">čiteľnosť výkonu funkcie</w:t>
        </w:r>
        <w:del w:author="Michaela Žikavská" w:id="10" w:date="2025-01-23T07:24:25Z">
          <w:r w:rsidDel="00000000" w:rsidR="00000000" w:rsidRPr="00000000">
            <w:rPr>
              <w:color w:val="000000"/>
              <w:sz w:val="22"/>
              <w:szCs w:val="22"/>
              <w:rtl w:val="0"/>
            </w:rPr>
            <w:delText xml:space="preserve"> </w:delText>
          </w:r>
        </w:del>
      </w:ins>
      <w:ins w:author="Michaela Žikavská" w:id="9" w:date="2025-01-15T13:29:00Z">
        <w:del w:author="Michaela Žikavská" w:id="10" w:date="2025-01-23T07:24:25Z">
          <w:r w:rsidDel="00000000" w:rsidR="00000000" w:rsidRPr="00000000">
            <w:rPr>
              <w:color w:val="000000"/>
              <w:sz w:val="22"/>
              <w:szCs w:val="22"/>
              <w:rtl w:val="0"/>
            </w:rPr>
            <w:delText xml:space="preserve">počas obdobia trvania jeho výkonu funkcie v orgáne SFZ</w:delText>
          </w:r>
          <w:r w:rsidDel="00000000" w:rsidR="00000000" w:rsidRPr="00000000">
            <w:rPr>
              <w:color w:val="000000"/>
              <w:sz w:val="22"/>
              <w:szCs w:val="22"/>
              <w:rtl w:val="0"/>
            </w:rPr>
            <w:delText xml:space="preserve">.</w:delText>
          </w:r>
        </w:del>
      </w:ins>
      <w:ins w:author="Michaela Žikavská" w:id="10" w:date="2025-01-23T07:24:25Z">
        <w:r w:rsidDel="00000000" w:rsidR="00000000" w:rsidRPr="00000000">
          <w:rPr>
            <w:color w:val="000000"/>
            <w:sz w:val="22"/>
            <w:szCs w:val="22"/>
            <w:rtl w:val="0"/>
          </w:rPr>
          <w:t xml:space="preserve"> v orgáne SFZ</w:t>
        </w:r>
      </w:ins>
      <w:ins w:author="Michaela Žikavská" w:id="11" w:date="2025-01-23T07:25:22Z">
        <w:r w:rsidDel="00000000" w:rsidR="00000000" w:rsidRPr="00000000">
          <w:rPr>
            <w:color w:val="000000"/>
            <w:sz w:val="22"/>
            <w:szCs w:val="22"/>
            <w:rtl w:val="0"/>
          </w:rPr>
          <w:t xml:space="preserve"> s výkonom inej činnosti alebo funkcie.</w:t>
        </w:r>
      </w:ins>
      <w:r w:rsidDel="00000000" w:rsidR="00000000" w:rsidRPr="00000000">
        <w:rPr>
          <w:rtl w:val="0"/>
        </w:rPr>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ind w:left="357" w:hanging="357"/>
        <w:jc w:val="both"/>
        <w:rPr>
          <w:color w:val="000000"/>
          <w:sz w:val="22"/>
          <w:szCs w:val="22"/>
        </w:rPr>
      </w:pPr>
      <w:r w:rsidDel="00000000" w:rsidR="00000000" w:rsidRPr="00000000">
        <w:rPr>
          <w:color w:val="000000"/>
          <w:sz w:val="22"/>
          <w:szCs w:val="22"/>
          <w:rtl w:val="0"/>
        </w:rPr>
        <w:t xml:space="preserve">Komisia plní úlohy na úseku legislatívy najmä vypracovaním analýz, pripomienkovaním a tvorbou návrhov</w:t>
      </w:r>
    </w:p>
    <w:p w:rsidR="00000000" w:rsidDel="00000000" w:rsidP="00000000" w:rsidRDefault="00000000" w:rsidRPr="00000000" w14:paraId="0000005C">
      <w:pPr>
        <w:numPr>
          <w:ilvl w:val="1"/>
          <w:numId w:val="9"/>
        </w:numPr>
        <w:pBdr>
          <w:top w:space="0" w:sz="0" w:val="nil"/>
          <w:left w:space="0" w:sz="0" w:val="nil"/>
          <w:bottom w:space="0" w:sz="0" w:val="nil"/>
          <w:right w:space="0" w:sz="0" w:val="nil"/>
          <w:between w:space="0" w:sz="0" w:val="nil"/>
        </w:pBdr>
        <w:tabs>
          <w:tab w:val="left" w:leader="none" w:pos="851"/>
        </w:tabs>
        <w:ind w:left="792" w:hanging="432"/>
        <w:jc w:val="both"/>
        <w:rPr>
          <w:color w:val="000000"/>
        </w:rPr>
      </w:pPr>
      <w:r w:rsidDel="00000000" w:rsidR="00000000" w:rsidRPr="00000000">
        <w:rPr>
          <w:sz w:val="22"/>
          <w:szCs w:val="22"/>
          <w:rtl w:val="0"/>
        </w:rPr>
        <w:t xml:space="preserve">v</w:t>
      </w:r>
      <w:r w:rsidDel="00000000" w:rsidR="00000000" w:rsidRPr="00000000">
        <w:rPr>
          <w:color w:val="000000"/>
          <w:sz w:val="22"/>
          <w:szCs w:val="22"/>
          <w:rtl w:val="0"/>
        </w:rPr>
        <w:t xml:space="preserve">šeobecne záväzných právnych predpisov v oblasti športu, </w:t>
      </w:r>
      <w:r w:rsidDel="00000000" w:rsidR="00000000" w:rsidRPr="00000000">
        <w:rPr>
          <w:rtl w:val="0"/>
        </w:rPr>
      </w:r>
    </w:p>
    <w:p w:rsidR="00000000" w:rsidDel="00000000" w:rsidP="00000000" w:rsidRDefault="00000000" w:rsidRPr="00000000" w14:paraId="0000005D">
      <w:pPr>
        <w:numPr>
          <w:ilvl w:val="1"/>
          <w:numId w:val="9"/>
        </w:numPr>
        <w:pBdr>
          <w:top w:space="0" w:sz="0" w:val="nil"/>
          <w:left w:space="0" w:sz="0" w:val="nil"/>
          <w:bottom w:space="0" w:sz="0" w:val="nil"/>
          <w:right w:space="0" w:sz="0" w:val="nil"/>
          <w:between w:space="0" w:sz="0" w:val="nil"/>
        </w:pBdr>
        <w:tabs>
          <w:tab w:val="left" w:leader="none" w:pos="851"/>
        </w:tabs>
        <w:ind w:left="792" w:hanging="432"/>
        <w:jc w:val="both"/>
        <w:rPr>
          <w:color w:val="000000"/>
        </w:rPr>
      </w:pPr>
      <w:r w:rsidDel="00000000" w:rsidR="00000000" w:rsidRPr="00000000">
        <w:rPr>
          <w:color w:val="000000"/>
          <w:sz w:val="22"/>
          <w:szCs w:val="22"/>
          <w:rtl w:val="0"/>
        </w:rPr>
        <w:t xml:space="preserve">predpisov SFZ, prípadne predpisov UEFA a FIFA.</w:t>
      </w:r>
      <w:r w:rsidDel="00000000" w:rsidR="00000000" w:rsidRPr="00000000">
        <w:rPr>
          <w:rtl w:val="0"/>
        </w:rPr>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pacing w:line="276" w:lineRule="auto"/>
        <w:ind w:left="357" w:hanging="357"/>
        <w:jc w:val="both"/>
        <w:rPr>
          <w:color w:val="000000"/>
          <w:sz w:val="22"/>
          <w:szCs w:val="22"/>
        </w:rPr>
      </w:pPr>
      <w:r w:rsidDel="00000000" w:rsidR="00000000" w:rsidRPr="00000000">
        <w:rPr>
          <w:color w:val="000000"/>
          <w:sz w:val="22"/>
          <w:szCs w:val="22"/>
          <w:rtl w:val="0"/>
        </w:rPr>
        <w:t xml:space="preserve">Komisia plní úlohy na úseku právnej agendy vypracovaním právnych stanovísk a návrhov riešení právnych problémov vyplývajúcich z bežnej činnosti SFZ, a to najmä tak, že:</w:t>
      </w:r>
    </w:p>
    <w:p w:rsidR="00000000" w:rsidDel="00000000" w:rsidP="00000000" w:rsidRDefault="00000000" w:rsidRPr="00000000" w14:paraId="0000005F">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red uzavretím dlhodobých zmluvných vzťahov presahujúcich funkčné obdobie Prezidenta, vypracúva pre Prezidenta</w:t>
      </w:r>
      <w:r w:rsidDel="00000000" w:rsidR="00000000" w:rsidRPr="00000000">
        <w:rPr>
          <w:sz w:val="22"/>
          <w:szCs w:val="22"/>
          <w:rtl w:val="0"/>
        </w:rPr>
        <w:t xml:space="preserve">,</w:t>
      </w:r>
      <w:r w:rsidDel="00000000" w:rsidR="00000000" w:rsidRPr="00000000">
        <w:rPr>
          <w:color w:val="000000"/>
          <w:sz w:val="22"/>
          <w:szCs w:val="22"/>
          <w:rtl w:val="0"/>
        </w:rPr>
        <w:t xml:space="preserve"> VV a kontrol</w:t>
      </w:r>
      <w:r w:rsidDel="00000000" w:rsidR="00000000" w:rsidRPr="00000000">
        <w:rPr>
          <w:sz w:val="22"/>
          <w:szCs w:val="22"/>
          <w:rtl w:val="0"/>
        </w:rPr>
        <w:t xml:space="preserve">óra SFZ </w:t>
      </w:r>
      <w:r w:rsidDel="00000000" w:rsidR="00000000" w:rsidRPr="00000000">
        <w:rPr>
          <w:color w:val="000000"/>
          <w:sz w:val="22"/>
          <w:szCs w:val="22"/>
          <w:rtl w:val="0"/>
        </w:rPr>
        <w:t xml:space="preserve">na ich požiadanie odborné vyjadrenie k právnej stránke posudzovaného zmluvného vzťahu s odporúčaním najlepšieho postupu,</w:t>
      </w:r>
      <w:r w:rsidDel="00000000" w:rsidR="00000000" w:rsidRPr="00000000">
        <w:rPr>
          <w:rtl w:val="0"/>
        </w:rPr>
      </w:r>
    </w:p>
    <w:p w:rsidR="00000000" w:rsidDel="00000000" w:rsidP="00000000" w:rsidRDefault="00000000" w:rsidRPr="00000000" w14:paraId="00000060">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pred uzavretím zmluvných vzťahov, ktorých obsahom je prijatie záväzkov prevyšujúcich sumu 100.000,- EUR (slovom: stotisíc eur) (aj v úhrne) a zmluvných vzťahov, ktorých obsahom je plnenie v prospech SFZ prevyšujúce 500.000,- EUR (slovom: päťstotisíc eur) (aj v úhrne) vypracúva pre Prezidenta a VV na ich požiadanie odborné vyjadrenie k právnej stránke posudzovaného zmluvného vzťahu s odporúčaním najlepšieho postupu</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61">
      <w:pPr>
        <w:numPr>
          <w:ilvl w:val="1"/>
          <w:numId w:val="9"/>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red postúpením práv zo strany SFZ na iné subjekty (marketingové práva a pod.) vypracúva pre Prezidenta a VV na ich požiadanie odborné vyjadrenie k právnej stránke posudzovaného zmluvného vzťahu s odporúčaním najlepšieho postupu.</w:t>
      </w:r>
      <w:r w:rsidDel="00000000" w:rsidR="00000000" w:rsidRPr="00000000">
        <w:rPr>
          <w:rtl w:val="0"/>
        </w:rPr>
      </w:r>
    </w:p>
    <w:p w:rsidR="00000000" w:rsidDel="00000000" w:rsidP="00000000" w:rsidRDefault="00000000" w:rsidRPr="00000000" w14:paraId="00000062">
      <w:pPr>
        <w:numPr>
          <w:ilvl w:val="0"/>
          <w:numId w:val="9"/>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tiež plní úlohy na úseku spoločenskej a futbalovej etiky, keďže SFZ sa zaviazal vykonávať svoju činnosť etickým a zákonným spôsobom, a to najmä tak, že:</w:t>
      </w:r>
    </w:p>
    <w:p w:rsidR="00000000" w:rsidDel="00000000" w:rsidP="00000000" w:rsidRDefault="00000000" w:rsidRPr="00000000" w14:paraId="00000063">
      <w:pPr>
        <w:numPr>
          <w:ilvl w:val="1"/>
          <w:numId w:val="9"/>
        </w:numPr>
        <w:pBdr>
          <w:top w:space="0" w:sz="0" w:val="nil"/>
          <w:left w:space="0" w:sz="0" w:val="nil"/>
          <w:bottom w:space="0" w:sz="0" w:val="nil"/>
          <w:right w:space="0" w:sz="0" w:val="nil"/>
          <w:between w:space="0" w:sz="0" w:val="nil"/>
        </w:pBdr>
        <w:ind w:left="851" w:hanging="491"/>
        <w:jc w:val="both"/>
        <w:rPr>
          <w:color w:val="000000"/>
        </w:rPr>
      </w:pPr>
      <w:r w:rsidDel="00000000" w:rsidR="00000000" w:rsidRPr="00000000">
        <w:rPr>
          <w:sz w:val="22"/>
          <w:szCs w:val="22"/>
          <w:rtl w:val="0"/>
        </w:rPr>
        <w:t xml:space="preserve">sa z</w:t>
      </w:r>
      <w:r w:rsidDel="00000000" w:rsidR="00000000" w:rsidRPr="00000000">
        <w:rPr>
          <w:color w:val="000000"/>
          <w:sz w:val="22"/>
          <w:szCs w:val="22"/>
          <w:rtl w:val="0"/>
        </w:rPr>
        <w:t xml:space="preserve">aoberá predkladanými podnetmi z pohľadu dodržiavania ustanovení Etického kódexu v súlade s ustanoveniami článku 26 Etického kódexu</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4">
      <w:pPr>
        <w:numPr>
          <w:ilvl w:val="1"/>
          <w:numId w:val="9"/>
        </w:numPr>
        <w:pBdr>
          <w:top w:space="0" w:sz="0" w:val="nil"/>
          <w:left w:space="0" w:sz="0" w:val="nil"/>
          <w:bottom w:space="0" w:sz="0" w:val="nil"/>
          <w:right w:space="0" w:sz="0" w:val="nil"/>
          <w:between w:space="0" w:sz="0" w:val="nil"/>
        </w:pBdr>
        <w:tabs>
          <w:tab w:val="left" w:leader="none" w:pos="851"/>
        </w:tabs>
        <w:ind w:left="850" w:hanging="493"/>
        <w:jc w:val="both"/>
        <w:rPr>
          <w:color w:val="000000"/>
        </w:rPr>
      </w:pPr>
      <w:r w:rsidDel="00000000" w:rsidR="00000000" w:rsidRPr="00000000">
        <w:rPr>
          <w:sz w:val="22"/>
          <w:szCs w:val="22"/>
          <w:rtl w:val="0"/>
        </w:rPr>
        <w:t xml:space="preserve">d</w:t>
      </w:r>
      <w:r w:rsidDel="00000000" w:rsidR="00000000" w:rsidRPr="00000000">
        <w:rPr>
          <w:color w:val="000000"/>
          <w:sz w:val="22"/>
          <w:szCs w:val="22"/>
          <w:rtl w:val="0"/>
        </w:rPr>
        <w:t xml:space="preserve">isponuje oprávnením vyžadovať od orgánov SFZ podklady súvisiace s posudzovaním Veci týkajúcej sa porušenia ustanovení Etického kódexu</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5">
      <w:pPr>
        <w:numPr>
          <w:ilvl w:val="1"/>
          <w:numId w:val="9"/>
        </w:numPr>
        <w:pBdr>
          <w:top w:space="0" w:sz="0" w:val="nil"/>
          <w:left w:space="0" w:sz="0" w:val="nil"/>
          <w:bottom w:space="0" w:sz="0" w:val="nil"/>
          <w:right w:space="0" w:sz="0" w:val="nil"/>
          <w:between w:space="0" w:sz="0" w:val="nil"/>
        </w:pBdr>
        <w:tabs>
          <w:tab w:val="left" w:leader="none" w:pos="851"/>
        </w:tabs>
        <w:ind w:left="850" w:hanging="493"/>
        <w:jc w:val="both"/>
        <w:rPr>
          <w:color w:val="000000"/>
        </w:rPr>
      </w:pPr>
      <w:r w:rsidDel="00000000" w:rsidR="00000000" w:rsidRPr="00000000">
        <w:rPr>
          <w:sz w:val="22"/>
          <w:szCs w:val="22"/>
          <w:rtl w:val="0"/>
        </w:rPr>
        <w:t xml:space="preserve">p</w:t>
      </w:r>
      <w:r w:rsidDel="00000000" w:rsidR="00000000" w:rsidRPr="00000000">
        <w:rPr>
          <w:color w:val="000000"/>
          <w:sz w:val="22"/>
          <w:szCs w:val="22"/>
          <w:rtl w:val="0"/>
        </w:rPr>
        <w:t xml:space="preserve">odáva výklad k jednotlivým ustanoveniam Etického kódexu.</w:t>
      </w:r>
      <w:r w:rsidDel="00000000" w:rsidR="00000000" w:rsidRPr="00000000">
        <w:rPr>
          <w:rtl w:val="0"/>
        </w:rPr>
      </w:r>
    </w:p>
    <w:p w:rsidR="00000000" w:rsidDel="00000000" w:rsidP="00000000" w:rsidRDefault="00000000" w:rsidRPr="00000000" w14:paraId="00000066">
      <w:pPr>
        <w:pStyle w:val="Heading1"/>
        <w:spacing w:before="120" w:lineRule="auto"/>
        <w:jc w:val="center"/>
        <w:rPr>
          <w:sz w:val="28"/>
          <w:szCs w:val="28"/>
        </w:rPr>
      </w:pPr>
      <w:bookmarkStart w:colFirst="0" w:colLast="0" w:name="_3dy6vkm" w:id="6"/>
      <w:bookmarkEnd w:id="6"/>
      <w:r w:rsidDel="00000000" w:rsidR="00000000" w:rsidRPr="00000000">
        <w:rPr>
          <w:sz w:val="28"/>
          <w:szCs w:val="28"/>
          <w:rtl w:val="0"/>
        </w:rPr>
        <w:t xml:space="preserve">3. ČASŤ</w:t>
        <w:br w:type="textWrapping"/>
        <w:t xml:space="preserve">Zloženie Komisie</w:t>
      </w:r>
    </w:p>
    <w:p w:rsidR="00000000" w:rsidDel="00000000" w:rsidP="00000000" w:rsidRDefault="00000000" w:rsidRPr="00000000" w14:paraId="00000067">
      <w:pPr>
        <w:pStyle w:val="Heading2"/>
        <w:jc w:val="center"/>
        <w:rPr>
          <w:sz w:val="24"/>
          <w:szCs w:val="24"/>
        </w:rPr>
      </w:pPr>
      <w:bookmarkStart w:colFirst="0" w:colLast="0" w:name="_1t3h5sf" w:id="7"/>
      <w:bookmarkEnd w:id="7"/>
      <w:r w:rsidDel="00000000" w:rsidR="00000000" w:rsidRPr="00000000">
        <w:rPr>
          <w:sz w:val="24"/>
          <w:szCs w:val="24"/>
          <w:rtl w:val="0"/>
        </w:rPr>
        <w:t xml:space="preserve">Článok 5</w:t>
        <w:br w:type="textWrapping"/>
        <w:t xml:space="preserve">Zloženie Komisie</w:t>
      </w:r>
    </w:p>
    <w:p w:rsidR="00000000" w:rsidDel="00000000" w:rsidP="00000000" w:rsidRDefault="00000000" w:rsidRPr="00000000" w14:paraId="00000068">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je zložená z predsedu, podpredsedu a členov Komisie. </w:t>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O počte členov Komisie a jej zložení v súlade so schváleným princípom pre zloženie Komisie rozhoduje VV po vyjadrení predsedu Komisie, ak Stanovy neustanovujú inak.</w:t>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voľbe predsedu Komisie a členov Komisie sa primárne zohľadňuje odborný princíp, ktorý sa posudzuje na základe predloženého životopisu a motivačného listu navrhovaných kandidátov. </w:t>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Ak je to účelné, do Komisie sú ustanovení členovia aj na regionálnom princípe. Regionálny princíp je dodržaný, ak je do Komisie ustanovený jeden zástupca za každý regionálny zväz a jeden zástupca za ÚLK. </w:t>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O princípe obsadenia Komisie rozhoduje VV pred ustanovením funkcie predsedu Komisie.</w:t>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V záujme podpory súčinnosti Komisie a autority jej predsedu sa pri voľbe členov Komisie zohľadňujú návrhy podané predsedom Komisie.</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F">
      <w:pPr>
        <w:pStyle w:val="Heading2"/>
        <w:jc w:val="center"/>
        <w:rPr>
          <w:sz w:val="24"/>
          <w:szCs w:val="24"/>
        </w:rPr>
      </w:pPr>
      <w:bookmarkStart w:colFirst="0" w:colLast="0" w:name="_4d34og8" w:id="8"/>
      <w:bookmarkEnd w:id="8"/>
      <w:r w:rsidDel="00000000" w:rsidR="00000000" w:rsidRPr="00000000">
        <w:rPr>
          <w:sz w:val="24"/>
          <w:szCs w:val="24"/>
          <w:rtl w:val="0"/>
        </w:rPr>
        <w:t xml:space="preserve">Článok 6</w:t>
        <w:br w:type="textWrapping"/>
        <w:t xml:space="preserve">Predseda, podpredseda a členovia Komisie</w:t>
      </w:r>
    </w:p>
    <w:p w:rsidR="00000000" w:rsidDel="00000000" w:rsidP="00000000" w:rsidRDefault="00000000" w:rsidRPr="00000000" w14:paraId="00000070">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Predsedu Komisie a členov Komisie ustanovuje a odvoláva VV, ak Stanovy neustanovujú inak. </w:t>
      </w:r>
    </w:p>
    <w:p w:rsidR="00000000" w:rsidDel="00000000" w:rsidP="00000000" w:rsidRDefault="00000000" w:rsidRPr="00000000" w14:paraId="00000071">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Podpredsedu Komisie volia a odvolávajú členovia Komisie nadpolovičnou väčšinou všetkých členov Komisie. Rozhodnutie o obsadení funkcie podpredsedu Komisie je vo výlučnej </w:t>
      </w:r>
      <w:r w:rsidDel="00000000" w:rsidR="00000000" w:rsidRPr="00000000">
        <w:rPr>
          <w:sz w:val="22"/>
          <w:szCs w:val="22"/>
          <w:rtl w:val="0"/>
        </w:rPr>
        <w:t xml:space="preserve">rozhodovacej právomoci</w:t>
      </w:r>
      <w:r w:rsidDel="00000000" w:rsidR="00000000" w:rsidRPr="00000000">
        <w:rPr>
          <w:color w:val="000000"/>
          <w:sz w:val="22"/>
          <w:szCs w:val="22"/>
          <w:rtl w:val="0"/>
        </w:rPr>
        <w:t xml:space="preserve"> Komisie.</w:t>
      </w:r>
    </w:p>
    <w:p w:rsidR="00000000" w:rsidDel="00000000" w:rsidP="00000000" w:rsidRDefault="00000000" w:rsidRPr="00000000" w14:paraId="00000072">
      <w:pPr>
        <w:numPr>
          <w:ilvl w:val="0"/>
          <w:numId w:val="13"/>
        </w:numPr>
        <w:pBdr>
          <w:top w:space="0" w:sz="0" w:val="nil"/>
          <w:left w:space="0" w:sz="0" w:val="nil"/>
          <w:bottom w:space="0" w:sz="0" w:val="nil"/>
          <w:right w:space="0" w:sz="0" w:val="nil"/>
          <w:between w:space="0" w:sz="0" w:val="nil"/>
        </w:pBdr>
        <w:ind w:left="390" w:hanging="390"/>
        <w:jc w:val="both"/>
        <w:rPr>
          <w:color w:val="000000"/>
          <w:sz w:val="24"/>
          <w:szCs w:val="24"/>
        </w:rPr>
      </w:pPr>
      <w:r w:rsidDel="00000000" w:rsidR="00000000" w:rsidRPr="00000000">
        <w:rPr>
          <w:color w:val="000000"/>
          <w:sz w:val="22"/>
          <w:szCs w:val="22"/>
          <w:rtl w:val="0"/>
        </w:rPr>
        <w:t xml:space="preserve">Návrh na predsedu Komisie alebo člena Komisie môžu podať riadni členovia SFZ, členovia VV a GS. Návrh na člena Komisie môže podať aj predseda Komisie.</w:t>
      </w:r>
      <w:r w:rsidDel="00000000" w:rsidR="00000000" w:rsidRPr="00000000">
        <w:rPr>
          <w:rtl w:val="0"/>
        </w:rPr>
      </w:r>
    </w:p>
    <w:p w:rsidR="00000000" w:rsidDel="00000000" w:rsidP="00000000" w:rsidRDefault="00000000" w:rsidRPr="00000000" w14:paraId="00000073">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Predseda Komisie a členovia Komisie musia spĺňať odborné predpoklady pre prácu v Komisii a podmienku bezúhonnosti. </w:t>
      </w:r>
    </w:p>
    <w:p w:rsidR="00000000" w:rsidDel="00000000" w:rsidP="00000000" w:rsidRDefault="00000000" w:rsidRPr="00000000" w14:paraId="00000074">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Splnenie odborných predpokladov pre prácu v Komisii preukazujú navrhovaní členovia Komisie vrátane predsedu Komisie svojím profesijným životopisom, ku ktorému sa pripája motivačný list navrhovaného kandidáta. </w:t>
      </w:r>
    </w:p>
    <w:p w:rsidR="00000000" w:rsidDel="00000000" w:rsidP="00000000" w:rsidRDefault="00000000" w:rsidRPr="00000000" w14:paraId="00000075">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Na preukázanie bezúhonnosti postačuje čestné vyhlásenie navrhnutého kandidáta, ktoré môže byť súčasťou súhlasu s kandidatúrou, motivačného listu alebo životopisu. </w:t>
      </w:r>
    </w:p>
    <w:p w:rsidR="00000000" w:rsidDel="00000000" w:rsidP="00000000" w:rsidRDefault="00000000" w:rsidRPr="00000000" w14:paraId="00000076">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Za bezúhonného sa nepovažuje ten, kto bol v posledných piatich rokoch odsúdený za úmyselný trestný čin.</w:t>
      </w:r>
    </w:p>
    <w:p w:rsidR="00000000" w:rsidDel="00000000" w:rsidP="00000000" w:rsidRDefault="00000000" w:rsidRPr="00000000" w14:paraId="00000077">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Ak dôjde k strate bezúhonnosti počas funkčného obdobia členstva v Komisii, dotknutý člen je povinný túto skutočnosť bezodkladne oznámiť predsedovi Komisie a GS.</w:t>
      </w:r>
    </w:p>
    <w:p w:rsidR="00000000" w:rsidDel="00000000" w:rsidP="00000000" w:rsidRDefault="00000000" w:rsidRPr="00000000" w14:paraId="00000078">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Ak sa člen Komisie dopustí konania, ktoré je nezlučiteľné s postavením člena Komisie alebo ak sa člen Komisie bez odôvodneného ospravedlnenia opakovane alebo počas dlhšieho časového obdobia nezúčastňuje na činnosti Komisie, predseda Komisie podá návrh na jeho odvolanie z funkcie. Dlhšie časové obdobie sa posudzuje s prihliadnutím na význam a </w:t>
      </w:r>
      <w:r w:rsidDel="00000000" w:rsidR="00000000" w:rsidRPr="00000000">
        <w:rPr>
          <w:sz w:val="22"/>
          <w:szCs w:val="22"/>
          <w:rtl w:val="0"/>
        </w:rPr>
        <w:t xml:space="preserve">počet</w:t>
      </w:r>
      <w:r w:rsidDel="00000000" w:rsidR="00000000" w:rsidRPr="00000000">
        <w:rPr>
          <w:color w:val="000000"/>
          <w:sz w:val="22"/>
          <w:szCs w:val="22"/>
          <w:rtl w:val="0"/>
        </w:rPr>
        <w:t xml:space="preserve"> zasadnutí Komisie.</w:t>
      </w:r>
    </w:p>
    <w:p w:rsidR="00000000" w:rsidDel="00000000" w:rsidP="00000000" w:rsidRDefault="00000000" w:rsidRPr="00000000" w14:paraId="00000079">
      <w:pPr>
        <w:numPr>
          <w:ilvl w:val="0"/>
          <w:numId w:val="13"/>
        </w:numPr>
        <w:pBdr>
          <w:top w:space="0" w:sz="0" w:val="nil"/>
          <w:left w:space="0" w:sz="0" w:val="nil"/>
          <w:bottom w:space="0" w:sz="0" w:val="nil"/>
          <w:right w:space="0" w:sz="0" w:val="nil"/>
          <w:between w:space="0" w:sz="0" w:val="nil"/>
        </w:pBdr>
        <w:ind w:left="390" w:hanging="390"/>
        <w:jc w:val="both"/>
        <w:rPr>
          <w:color w:val="000000"/>
          <w:sz w:val="22"/>
          <w:szCs w:val="22"/>
        </w:rPr>
      </w:pPr>
      <w:r w:rsidDel="00000000" w:rsidR="00000000" w:rsidRPr="00000000">
        <w:rPr>
          <w:color w:val="000000"/>
          <w:sz w:val="22"/>
          <w:szCs w:val="22"/>
          <w:rtl w:val="0"/>
        </w:rPr>
        <w:t xml:space="preserve">VV môže odvolať člena Komisie z funkcie, do ktorej </w:t>
      </w:r>
      <w:r w:rsidDel="00000000" w:rsidR="00000000" w:rsidRPr="00000000">
        <w:rPr>
          <w:sz w:val="22"/>
          <w:szCs w:val="22"/>
          <w:rtl w:val="0"/>
        </w:rPr>
        <w:t xml:space="preserve">ho</w:t>
      </w:r>
      <w:r w:rsidDel="00000000" w:rsidR="00000000" w:rsidRPr="00000000">
        <w:rPr>
          <w:color w:val="000000"/>
          <w:sz w:val="22"/>
          <w:szCs w:val="22"/>
          <w:rtl w:val="0"/>
        </w:rPr>
        <w:t xml:space="preserve"> ustanovil. Návrh na odvolanie musí byť odôvodnený a musí byť členom VV zaslaný písomne spolu s programom. Odvolávaná osoba alebo dočasne odvolaná osoba je zbavená svojej funkcie s okamžitou platnosťou rozhodnutím VV.</w:t>
      </w:r>
    </w:p>
    <w:p w:rsidR="00000000" w:rsidDel="00000000" w:rsidP="00000000" w:rsidRDefault="00000000" w:rsidRPr="00000000" w14:paraId="0000007A">
      <w:pPr>
        <w:pStyle w:val="Heading2"/>
        <w:jc w:val="center"/>
        <w:rPr>
          <w:sz w:val="24"/>
          <w:szCs w:val="24"/>
        </w:rPr>
      </w:pPr>
      <w:bookmarkStart w:colFirst="0" w:colLast="0" w:name="_2s8eyo1" w:id="9"/>
      <w:bookmarkEnd w:id="9"/>
      <w:r w:rsidDel="00000000" w:rsidR="00000000" w:rsidRPr="00000000">
        <w:rPr>
          <w:sz w:val="24"/>
          <w:szCs w:val="24"/>
          <w:rtl w:val="0"/>
        </w:rPr>
        <w:t xml:space="preserve">Článok 7 </w:t>
        <w:br w:type="textWrapping"/>
        <w:t xml:space="preserve">Práva a povinnosti Predsedu a členov Komisie</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Predseda Komisie najmä:</w:t>
      </w:r>
    </w:p>
    <w:p w:rsidR="00000000" w:rsidDel="00000000" w:rsidP="00000000" w:rsidRDefault="00000000" w:rsidRPr="00000000" w14:paraId="0000007C">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r</w:t>
      </w:r>
      <w:r w:rsidDel="00000000" w:rsidR="00000000" w:rsidRPr="00000000">
        <w:rPr>
          <w:color w:val="000000"/>
          <w:sz w:val="22"/>
          <w:szCs w:val="22"/>
          <w:rtl w:val="0"/>
        </w:rPr>
        <w:t xml:space="preserve">iadi rokovania Komisie, pričom v jeho neprítomnosti riadi rokovanie podpredseda Komisie, prípadne iný poverený člen Komisie,</w:t>
      </w:r>
    </w:p>
    <w:p w:rsidR="00000000" w:rsidDel="00000000" w:rsidP="00000000" w:rsidRDefault="00000000" w:rsidRPr="00000000" w14:paraId="0000007D">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z</w:t>
      </w:r>
      <w:r w:rsidDel="00000000" w:rsidR="00000000" w:rsidRPr="00000000">
        <w:rPr>
          <w:color w:val="000000"/>
          <w:sz w:val="22"/>
          <w:szCs w:val="22"/>
          <w:rtl w:val="0"/>
        </w:rPr>
        <w:t xml:space="preserve">odpovedá za organizačnú a obsahovú prípravu rokovania Komisie, </w:t>
      </w:r>
    </w:p>
    <w:p w:rsidR="00000000" w:rsidDel="00000000" w:rsidP="00000000" w:rsidRDefault="00000000" w:rsidRPr="00000000" w14:paraId="0000007E">
      <w:pPr>
        <w:numPr>
          <w:ilvl w:val="1"/>
          <w:numId w:val="4"/>
        </w:numPr>
        <w:pBdr>
          <w:top w:space="0" w:sz="0" w:val="nil"/>
          <w:left w:space="0" w:sz="0" w:val="nil"/>
          <w:bottom w:space="0" w:sz="0" w:val="nil"/>
          <w:right w:space="0" w:sz="0" w:val="nil"/>
          <w:between w:space="0" w:sz="0" w:val="nil"/>
        </w:pBdr>
        <w:tabs>
          <w:tab w:val="left" w:leader="none" w:pos="851"/>
        </w:tabs>
        <w:ind w:left="851" w:right="4" w:hanging="491"/>
        <w:jc w:val="both"/>
        <w:rPr>
          <w:color w:val="000000"/>
          <w:sz w:val="22"/>
          <w:szCs w:val="22"/>
        </w:rPr>
      </w:pPr>
      <w:r w:rsidDel="00000000" w:rsidR="00000000" w:rsidRPr="00000000">
        <w:rPr>
          <w:sz w:val="22"/>
          <w:szCs w:val="22"/>
          <w:rtl w:val="0"/>
        </w:rPr>
        <w:t xml:space="preserve">z</w:t>
      </w:r>
      <w:r w:rsidDel="00000000" w:rsidR="00000000" w:rsidRPr="00000000">
        <w:rPr>
          <w:color w:val="000000"/>
          <w:sz w:val="22"/>
          <w:szCs w:val="22"/>
          <w:rtl w:val="0"/>
        </w:rPr>
        <w:t xml:space="preserve">odpovedá za vyhotovenie Zápisu z rokovania Komisie v súlade s člá</w:t>
      </w:r>
      <w:r w:rsidDel="00000000" w:rsidR="00000000" w:rsidRPr="00000000">
        <w:rPr>
          <w:sz w:val="22"/>
          <w:szCs w:val="22"/>
          <w:rtl w:val="0"/>
        </w:rPr>
        <w:t xml:space="preserve">nkom</w:t>
      </w:r>
      <w:r w:rsidDel="00000000" w:rsidR="00000000" w:rsidRPr="00000000">
        <w:rPr>
          <w:color w:val="000000"/>
          <w:sz w:val="22"/>
          <w:szCs w:val="22"/>
          <w:rtl w:val="0"/>
        </w:rPr>
        <w:t xml:space="preserve"> 15 </w:t>
      </w:r>
      <w:r w:rsidDel="00000000" w:rsidR="00000000" w:rsidRPr="00000000">
        <w:rPr>
          <w:sz w:val="22"/>
          <w:szCs w:val="22"/>
          <w:rtl w:val="0"/>
        </w:rPr>
        <w:t xml:space="preserve">odsek </w:t>
      </w:r>
      <w:r w:rsidDel="00000000" w:rsidR="00000000" w:rsidRPr="00000000">
        <w:rPr>
          <w:color w:val="000000"/>
          <w:sz w:val="22"/>
          <w:szCs w:val="22"/>
          <w:rtl w:val="0"/>
        </w:rPr>
        <w:t xml:space="preserve">4,</w:t>
      </w:r>
    </w:p>
    <w:p w:rsidR="00000000" w:rsidDel="00000000" w:rsidP="00000000" w:rsidRDefault="00000000" w:rsidRPr="00000000" w14:paraId="0000007F">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p</w:t>
      </w:r>
      <w:r w:rsidDel="00000000" w:rsidR="00000000" w:rsidRPr="00000000">
        <w:rPr>
          <w:color w:val="000000"/>
          <w:sz w:val="22"/>
          <w:szCs w:val="22"/>
          <w:rtl w:val="0"/>
        </w:rPr>
        <w:t xml:space="preserve">o predchádzajúcom písomnom odsúhlasení</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zo strany</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Prezidenta alebo</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GS môže zverejniť informácie o zasadnutiach Komisie a jej rozhodnutiach masovokomunikačným prostriedkom alebo poveriť tým iného člena Komisie,</w:t>
      </w:r>
    </w:p>
    <w:p w:rsidR="00000000" w:rsidDel="00000000" w:rsidP="00000000" w:rsidRDefault="00000000" w:rsidRPr="00000000" w14:paraId="00000080">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p</w:t>
      </w:r>
      <w:r w:rsidDel="00000000" w:rsidR="00000000" w:rsidRPr="00000000">
        <w:rPr>
          <w:color w:val="000000"/>
          <w:sz w:val="22"/>
          <w:szCs w:val="22"/>
          <w:rtl w:val="0"/>
        </w:rPr>
        <w:t xml:space="preserve">redkladá VV za Komisiu jedenkrát ročne písomnú správu o činnosti Komisie,</w:t>
      </w:r>
    </w:p>
    <w:p w:rsidR="00000000" w:rsidDel="00000000" w:rsidP="00000000" w:rsidRDefault="00000000" w:rsidRPr="00000000" w14:paraId="00000081">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j</w:t>
      </w:r>
      <w:r w:rsidDel="00000000" w:rsidR="00000000" w:rsidRPr="00000000">
        <w:rPr>
          <w:color w:val="000000"/>
          <w:sz w:val="22"/>
          <w:szCs w:val="22"/>
          <w:rtl w:val="0"/>
        </w:rPr>
        <w:t xml:space="preserve">e povinný po zániku funkcie odovzdať novému predsedovi Komisie všetky dôležité informácie o úlohách a činnosti Komisie za predchádzajúce obdobie, ako aj všetky podklady potrebné pre ďalšiu činnosť Komisie,</w:t>
      </w:r>
    </w:p>
    <w:p w:rsidR="00000000" w:rsidDel="00000000" w:rsidP="00000000" w:rsidRDefault="00000000" w:rsidRPr="00000000" w14:paraId="00000082">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m</w:t>
      </w:r>
      <w:r w:rsidDel="00000000" w:rsidR="00000000" w:rsidRPr="00000000">
        <w:rPr>
          <w:color w:val="000000"/>
          <w:sz w:val="22"/>
          <w:szCs w:val="22"/>
          <w:rtl w:val="0"/>
        </w:rPr>
        <w:t xml:space="preserve">á právo zúčastňovať sa so súhlasom predsedajúceho na rokovaní Konferencie a VV najmä v tej časti programu rokovania, v ktorej s</w:t>
      </w:r>
      <w:r w:rsidDel="00000000" w:rsidR="00000000" w:rsidRPr="00000000">
        <w:rPr>
          <w:sz w:val="22"/>
          <w:szCs w:val="22"/>
          <w:rtl w:val="0"/>
        </w:rPr>
        <w:t xml:space="preserve">a</w:t>
      </w:r>
      <w:r w:rsidDel="00000000" w:rsidR="00000000" w:rsidRPr="00000000">
        <w:rPr>
          <w:color w:val="000000"/>
          <w:sz w:val="22"/>
          <w:szCs w:val="22"/>
          <w:rtl w:val="0"/>
        </w:rPr>
        <w:t xml:space="preserve"> prerok</w:t>
      </w:r>
      <w:r w:rsidDel="00000000" w:rsidR="00000000" w:rsidRPr="00000000">
        <w:rPr>
          <w:sz w:val="22"/>
          <w:szCs w:val="22"/>
          <w:rtl w:val="0"/>
        </w:rPr>
        <w:t xml:space="preserve">ú</w:t>
      </w:r>
      <w:r w:rsidDel="00000000" w:rsidR="00000000" w:rsidRPr="00000000">
        <w:rPr>
          <w:color w:val="000000"/>
          <w:sz w:val="22"/>
          <w:szCs w:val="22"/>
          <w:rtl w:val="0"/>
        </w:rPr>
        <w:t xml:space="preserve">va</w:t>
      </w:r>
      <w:r w:rsidDel="00000000" w:rsidR="00000000" w:rsidRPr="00000000">
        <w:rPr>
          <w:sz w:val="22"/>
          <w:szCs w:val="22"/>
          <w:rtl w:val="0"/>
        </w:rPr>
        <w:t xml:space="preserve">jú</w:t>
      </w:r>
      <w:r w:rsidDel="00000000" w:rsidR="00000000" w:rsidRPr="00000000">
        <w:rPr>
          <w:color w:val="000000"/>
          <w:sz w:val="22"/>
          <w:szCs w:val="22"/>
          <w:rtl w:val="0"/>
        </w:rPr>
        <w:t xml:space="preserve"> otázky súvisiace s odbornou činnosťou Komisie, ku ktorým sa môže vyjadrovať a predkladať návrhy a požiadavky Komisie.</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Členovia Komisie najmä:</w:t>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m</w:t>
      </w:r>
      <w:r w:rsidDel="00000000" w:rsidR="00000000" w:rsidRPr="00000000">
        <w:rPr>
          <w:color w:val="000000"/>
          <w:sz w:val="22"/>
          <w:szCs w:val="22"/>
          <w:rtl w:val="0"/>
        </w:rPr>
        <w:t xml:space="preserve">ajú právo a povinnosť oboznámiť sa s obsahom predkladaných materiálov tak, aby na rokovaní Komisie mohli zaujať kvalifikované stanovisko, </w:t>
      </w:r>
    </w:p>
    <w:p w:rsidR="00000000" w:rsidDel="00000000" w:rsidP="00000000" w:rsidRDefault="00000000" w:rsidRPr="00000000" w14:paraId="00000085">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m</w:t>
      </w:r>
      <w:r w:rsidDel="00000000" w:rsidR="00000000" w:rsidRPr="00000000">
        <w:rPr>
          <w:color w:val="000000"/>
          <w:sz w:val="22"/>
          <w:szCs w:val="22"/>
          <w:rtl w:val="0"/>
        </w:rPr>
        <w:t xml:space="preserve">ajú právo predkladať svoje návrhy a pripomienky ku všetkým Veciam prerokovávaným v Komisii,</w:t>
      </w:r>
    </w:p>
    <w:p w:rsidR="00000000" w:rsidDel="00000000" w:rsidP="00000000" w:rsidRDefault="00000000" w:rsidRPr="00000000" w14:paraId="00000086">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s</w:t>
      </w:r>
      <w:r w:rsidDel="00000000" w:rsidR="00000000" w:rsidRPr="00000000">
        <w:rPr>
          <w:color w:val="000000"/>
          <w:sz w:val="22"/>
          <w:szCs w:val="22"/>
          <w:rtl w:val="0"/>
        </w:rPr>
        <w:t xml:space="preserve">ú povinní dodržiavať Stanovy a ostatné </w:t>
      </w:r>
      <w:r w:rsidDel="00000000" w:rsidR="00000000" w:rsidRPr="00000000">
        <w:rPr>
          <w:sz w:val="22"/>
          <w:szCs w:val="22"/>
          <w:rtl w:val="0"/>
        </w:rPr>
        <w:t xml:space="preserve">predpisy</w:t>
      </w:r>
      <w:r w:rsidDel="00000000" w:rsidR="00000000" w:rsidRPr="00000000">
        <w:rPr>
          <w:color w:val="000000"/>
          <w:sz w:val="22"/>
          <w:szCs w:val="22"/>
          <w:rtl w:val="0"/>
        </w:rPr>
        <w:t xml:space="preserve"> SFZ a rešpektovať zásady čestnosti, športového správania a princípy športovej etiky,</w:t>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s</w:t>
      </w:r>
      <w:r w:rsidDel="00000000" w:rsidR="00000000" w:rsidRPr="00000000">
        <w:rPr>
          <w:color w:val="000000"/>
          <w:sz w:val="22"/>
          <w:szCs w:val="22"/>
          <w:rtl w:val="0"/>
        </w:rPr>
        <w:t xml:space="preserve">ú povinní nezávisle riadiť svoju činnosť a prijímať rozhodnutia bez akéhokoľvek vplyvu tretích strán.  </w:t>
      </w:r>
    </w:p>
    <w:p w:rsidR="00000000" w:rsidDel="00000000" w:rsidP="00000000" w:rsidRDefault="00000000" w:rsidRPr="00000000" w14:paraId="00000088">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d</w:t>
      </w:r>
      <w:r w:rsidDel="00000000" w:rsidR="00000000" w:rsidRPr="00000000">
        <w:rPr>
          <w:color w:val="000000"/>
          <w:sz w:val="22"/>
          <w:szCs w:val="22"/>
          <w:rtl w:val="0"/>
        </w:rPr>
        <w:t xml:space="preserve">održiavajú pri výkone svojej činnosti zásadu odbornosti, mlčanlivosti, objektívnosti a nezávislosti,</w:t>
      </w:r>
    </w:p>
    <w:p w:rsidR="00000000" w:rsidDel="00000000" w:rsidP="00000000" w:rsidRDefault="00000000" w:rsidRPr="00000000" w14:paraId="00000089">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v</w:t>
      </w:r>
      <w:r w:rsidDel="00000000" w:rsidR="00000000" w:rsidRPr="00000000">
        <w:rPr>
          <w:color w:val="000000"/>
          <w:sz w:val="22"/>
          <w:szCs w:val="22"/>
          <w:rtl w:val="0"/>
        </w:rPr>
        <w:t xml:space="preserve"> záležitostiach klubu, ktorého sú členmi, zachovávajú nestrannosť,</w:t>
      </w:r>
    </w:p>
    <w:p w:rsidR="00000000" w:rsidDel="00000000" w:rsidP="00000000" w:rsidRDefault="00000000" w:rsidRPr="00000000" w14:paraId="0000008A">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s</w:t>
      </w:r>
      <w:r w:rsidDel="00000000" w:rsidR="00000000" w:rsidRPr="00000000">
        <w:rPr>
          <w:color w:val="000000"/>
          <w:sz w:val="22"/>
          <w:szCs w:val="22"/>
          <w:rtl w:val="0"/>
        </w:rPr>
        <w:t xml:space="preserve">ú povinní zúčastňovať sa zasadnutí Komisií,</w:t>
      </w:r>
    </w:p>
    <w:p w:rsidR="00000000" w:rsidDel="00000000" w:rsidP="00000000" w:rsidRDefault="00000000" w:rsidRPr="00000000" w14:paraId="0000008B">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v</w:t>
      </w:r>
      <w:r w:rsidDel="00000000" w:rsidR="00000000" w:rsidRPr="00000000">
        <w:rPr>
          <w:color w:val="000000"/>
          <w:sz w:val="22"/>
          <w:szCs w:val="22"/>
          <w:rtl w:val="0"/>
        </w:rPr>
        <w:t xml:space="preserve">ykonávajú svoju funkciu nezištne v prospech futbalu,</w:t>
      </w:r>
    </w:p>
    <w:p w:rsidR="00000000" w:rsidDel="00000000" w:rsidP="00000000" w:rsidRDefault="00000000" w:rsidRPr="00000000" w14:paraId="0000008C">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d</w:t>
      </w:r>
      <w:r w:rsidDel="00000000" w:rsidR="00000000" w:rsidRPr="00000000">
        <w:rPr>
          <w:color w:val="000000"/>
          <w:sz w:val="22"/>
          <w:szCs w:val="22"/>
          <w:rtl w:val="0"/>
        </w:rPr>
        <w:t xml:space="preserve">bajú na záujmy futbalu na Slovensku, jeho rozvoj a posilňovanie jeho vážnosti,</w:t>
      </w:r>
    </w:p>
    <w:p w:rsidR="00000000" w:rsidDel="00000000" w:rsidP="00000000" w:rsidRDefault="00000000" w:rsidRPr="00000000" w14:paraId="0000008D">
      <w:pPr>
        <w:numPr>
          <w:ilvl w:val="1"/>
          <w:numId w:val="4"/>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sz w:val="22"/>
          <w:szCs w:val="22"/>
          <w:rtl w:val="0"/>
        </w:rPr>
        <w:t xml:space="preserve">z</w:t>
      </w:r>
      <w:r w:rsidDel="00000000" w:rsidR="00000000" w:rsidRPr="00000000">
        <w:rPr>
          <w:color w:val="000000"/>
          <w:sz w:val="22"/>
          <w:szCs w:val="22"/>
          <w:rtl w:val="0"/>
        </w:rPr>
        <w:t xml:space="preserve">vyšujú svojím vystupovaním spoločenský kredit futbalu.</w:t>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Členom Komisie sa pri ich osobnej účasti na zasadnutí Komisie alebo pri inom plnení úloh Komisie mimo miesta svojho bydliska/pracoviska poskytuje náhrada cestovného a stravné podľa smernice SFZ o cestovných náhradách pri pracovných cestách.</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Každý člen Komisie oznámi predsedovi Komisie e-mailovú adresu, ktorú bude využívať pre účely činnosti v Komisii. Predseda Komisie oznámi GS e-mailové adresy členov Komisie. Všetky písomnosti a ich prílohy odoslané s primeraným časovým predstihom na túto e-mailovú adresu sa považujú za riadne a včas doručené/zaslané. Ak preto neexistuje osobitný dôvod, dokumenty v tlačenej podobe sa nedoručujú. </w:t>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Členovia Komisie vykonávajú svoju funkciu v Komisii ako čestnú funkciu bez nároku na odmenu.</w:t>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V prípadoch hodných osobitného zreteľa môže VV na návrh predsedu Komisie alebo GS rozhodnúť o poskytnutí odmeny členovi Komisie, ktorý sa v rámci činnosti Komisie podieľal na plnení osobitne náročnej alebo dôležitej úlohy.</w:t>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color w:val="000000"/>
          <w:sz w:val="22"/>
          <w:szCs w:val="22"/>
          <w:rtl w:val="0"/>
        </w:rPr>
        <w:t xml:space="preserve">Členovia Komisie majú právo užívať rovnaké výhody, aké prislúchajú aj členom iných Komisií. </w:t>
      </w:r>
      <w:r w:rsidDel="00000000" w:rsidR="00000000" w:rsidRPr="00000000">
        <w:rPr>
          <w:rtl w:val="0"/>
        </w:rPr>
      </w:r>
    </w:p>
    <w:p w:rsidR="00000000" w:rsidDel="00000000" w:rsidP="00000000" w:rsidRDefault="00000000" w:rsidRPr="00000000" w14:paraId="00000093">
      <w:pPr>
        <w:pStyle w:val="Heading2"/>
        <w:jc w:val="center"/>
        <w:rPr>
          <w:sz w:val="24"/>
          <w:szCs w:val="24"/>
        </w:rPr>
      </w:pPr>
      <w:bookmarkStart w:colFirst="0" w:colLast="0" w:name="_17dp8vu" w:id="10"/>
      <w:bookmarkEnd w:id="10"/>
      <w:r w:rsidDel="00000000" w:rsidR="00000000" w:rsidRPr="00000000">
        <w:rPr>
          <w:sz w:val="24"/>
          <w:szCs w:val="24"/>
          <w:rtl w:val="0"/>
        </w:rPr>
        <w:t xml:space="preserve">Článok 8 </w:t>
        <w:br w:type="textWrapping"/>
        <w:t xml:space="preserve">Funkčné obdobie Komisie</w:t>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Funkčné obdobie predsedu a člena Komisie je štvorročné. Po uplynutí štvorročného funkčného obdobia môžu byť predseda a členovia Komisie poverení, aby do zvolenia nového predsedu a nových členov Komisie zabezpečovali plnenie úloh Komisie.</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Tá istá osoba môže vykonávať funkciu predsedu Komisie alebo člena Komisie aj opakovane bez obmedzenia počtu funkčných období.</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Člen Komisie (vrátane predsedu a podpredsedu) sa môže vzdať svojej funkcie v Komisii pred skončením štvorročného funkčného obdobia písomným oznámením doručeným GS. V prípade uplatnenia postupu podľa predchádzajúcej vety zaniká funkcia člena Komisie (vrátane predsedu a podpredsedu) dňom doručenia oznámenia o vzdaní sa funkcie.</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Funkčné obdobie predsedu a člena Komisie začína plynúť odo dňa ich riadneho ustanovenia VV. </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V prípade uvoľnenia funkcie predsedu Komisie pred skončením funkčného obdobia ustanoví VV na zostávajúce obdobie nového predsedu Komisie. Do zvolenia nového predsedu Komisie vykonáva úlohy predsedu Komisie jej podpredseda, prípadne iný poverený člen Komisie.</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V prípade uvoľnenia miesta člena Komisie môže nového (doplneného) člena Komisie na zostávajúce funkčné obdobie ustanoviť VV na návrh predsedu Komisie. </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Funkčné obdobie člena Komisie, ako aj funkčné obdobie nového (doplneného) člena Komisie končí s uplynutím funkčného obdobia predsedu Komisie.</w:t>
      </w:r>
    </w:p>
    <w:p w:rsidR="00000000" w:rsidDel="00000000" w:rsidP="00000000" w:rsidRDefault="00000000" w:rsidRPr="00000000" w14:paraId="0000009B">
      <w:pPr>
        <w:pStyle w:val="Heading2"/>
        <w:jc w:val="center"/>
        <w:rPr>
          <w:sz w:val="24"/>
          <w:szCs w:val="24"/>
        </w:rPr>
      </w:pPr>
      <w:bookmarkStart w:colFirst="0" w:colLast="0" w:name="_3rdcrjn" w:id="11"/>
      <w:bookmarkEnd w:id="11"/>
      <w:r w:rsidDel="00000000" w:rsidR="00000000" w:rsidRPr="00000000">
        <w:rPr>
          <w:sz w:val="24"/>
          <w:szCs w:val="24"/>
          <w:rtl w:val="0"/>
        </w:rPr>
        <w:t xml:space="preserve">Článok 9 </w:t>
      </w:r>
      <w:r w:rsidDel="00000000" w:rsidR="00000000" w:rsidRPr="00000000">
        <w:rPr>
          <w:rtl w:val="0"/>
        </w:rPr>
        <w:br w:type="textWrapping"/>
      </w:r>
      <w:r w:rsidDel="00000000" w:rsidR="00000000" w:rsidRPr="00000000">
        <w:rPr>
          <w:sz w:val="24"/>
          <w:szCs w:val="24"/>
          <w:rtl w:val="0"/>
        </w:rPr>
        <w:t xml:space="preserve">Konflikt záujmov</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ind w:left="426" w:right="-82" w:hanging="426"/>
        <w:jc w:val="both"/>
        <w:rPr>
          <w:color w:val="000000"/>
          <w:sz w:val="22"/>
          <w:szCs w:val="22"/>
        </w:rPr>
      </w:pPr>
      <w:r w:rsidDel="00000000" w:rsidR="00000000" w:rsidRPr="00000000">
        <w:rPr>
          <w:color w:val="000000"/>
          <w:sz w:val="22"/>
          <w:szCs w:val="22"/>
          <w:rtl w:val="0"/>
        </w:rPr>
        <w:t xml:space="preserve">Predsedom Komisie nesmie byť Prezident, GS, predseda alebo člen </w:t>
      </w:r>
      <w:r w:rsidDel="00000000" w:rsidR="00000000" w:rsidRPr="00000000">
        <w:rPr>
          <w:sz w:val="22"/>
          <w:szCs w:val="22"/>
          <w:rtl w:val="0"/>
        </w:rPr>
        <w:t xml:space="preserve">orgánu na riešenie sporov (čl. 58 až 61 Stanov) a </w:t>
      </w:r>
      <w:r w:rsidDel="00000000" w:rsidR="00000000" w:rsidRPr="00000000">
        <w:rPr>
          <w:color w:val="000000"/>
          <w:sz w:val="22"/>
          <w:szCs w:val="22"/>
          <w:rtl w:val="0"/>
        </w:rPr>
        <w:t xml:space="preserve"> kontrolného orgánu SFZ (čl. 55 až 57 Stanov).</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ind w:left="426" w:right="-82" w:hanging="426"/>
        <w:jc w:val="both"/>
        <w:rPr>
          <w:color w:val="000000"/>
          <w:sz w:val="22"/>
          <w:szCs w:val="22"/>
        </w:rPr>
      </w:pPr>
      <w:r w:rsidDel="00000000" w:rsidR="00000000" w:rsidRPr="00000000">
        <w:rPr>
          <w:color w:val="000000"/>
          <w:sz w:val="22"/>
          <w:szCs w:val="22"/>
          <w:rtl w:val="0"/>
        </w:rPr>
        <w:t xml:space="preserve">Výkon funkcie v Komisii je nezlučiteľný s výkonom funkcie rozhodcu na rovnakom stupni riadenia futbalu. </w:t>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ind w:left="426" w:right="-82" w:hanging="426"/>
        <w:jc w:val="both"/>
        <w:rPr>
          <w:color w:val="000000"/>
          <w:sz w:val="22"/>
          <w:szCs w:val="22"/>
        </w:rPr>
      </w:pPr>
      <w:r w:rsidDel="00000000" w:rsidR="00000000" w:rsidRPr="00000000">
        <w:rPr>
          <w:color w:val="000000"/>
          <w:sz w:val="22"/>
          <w:szCs w:val="22"/>
          <w:rtl w:val="0"/>
        </w:rPr>
        <w:t xml:space="preserve">Pokiaľ to okolnosti vyžadujú, sú členovia Komisie, ktorí sa môžu dostať do konfliktu záujmov, povinní nezúčastňovať sa rozhodovania a prenechať v takomto prípade rozhodovanie na osoby osobne nezainteresované na rozhodnutí.</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Súčasné členstvo osoby vo viacerých Komisiách nie je vylúčené, pričom predpokladom členstva vo viacerých Komisiách je, aby bolo možné v požadovanej kvalite zvládnuť plnenie úloh v Komisiách, ktorých je osoba členom.</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ind w:left="426" w:right="-110" w:hanging="426"/>
        <w:jc w:val="both"/>
        <w:rPr>
          <w:color w:val="000000"/>
          <w:sz w:val="24"/>
          <w:szCs w:val="24"/>
        </w:rPr>
      </w:pPr>
      <w:r w:rsidDel="00000000" w:rsidR="00000000" w:rsidRPr="00000000">
        <w:rPr>
          <w:color w:val="000000"/>
          <w:sz w:val="22"/>
          <w:szCs w:val="22"/>
          <w:rtl w:val="0"/>
        </w:rPr>
        <w:t xml:space="preserve">Súčasné členstvo tej istej osoby je dovolené v maximálne dvoch </w:t>
      </w:r>
      <w:r w:rsidDel="00000000" w:rsidR="00000000" w:rsidRPr="00000000">
        <w:rPr>
          <w:sz w:val="22"/>
          <w:szCs w:val="22"/>
          <w:rtl w:val="0"/>
        </w:rPr>
        <w:t xml:space="preserve">k</w:t>
      </w:r>
      <w:r w:rsidDel="00000000" w:rsidR="00000000" w:rsidRPr="00000000">
        <w:rPr>
          <w:color w:val="000000"/>
          <w:sz w:val="22"/>
          <w:szCs w:val="22"/>
          <w:rtl w:val="0"/>
        </w:rPr>
        <w:t xml:space="preserve">omisiách.</w:t>
      </w:r>
      <w:r w:rsidDel="00000000" w:rsidR="00000000" w:rsidRPr="00000000">
        <w:rPr>
          <w:rtl w:val="0"/>
        </w:rPr>
      </w:r>
    </w:p>
    <w:p w:rsidR="00000000" w:rsidDel="00000000" w:rsidP="00000000" w:rsidRDefault="00000000" w:rsidRPr="00000000" w14:paraId="000000A1">
      <w:pPr>
        <w:pStyle w:val="Heading2"/>
        <w:jc w:val="center"/>
        <w:rPr>
          <w:sz w:val="24"/>
          <w:szCs w:val="24"/>
        </w:rPr>
      </w:pPr>
      <w:bookmarkStart w:colFirst="0" w:colLast="0" w:name="_26in1rg" w:id="12"/>
      <w:bookmarkEnd w:id="12"/>
      <w:r w:rsidDel="00000000" w:rsidR="00000000" w:rsidRPr="00000000">
        <w:rPr>
          <w:sz w:val="24"/>
          <w:szCs w:val="24"/>
          <w:rtl w:val="0"/>
        </w:rPr>
        <w:t xml:space="preserve">Článok 10</w:t>
        <w:br w:type="textWrapping"/>
        <w:t xml:space="preserve">Odborná a organizačná podpora Komisie</w:t>
      </w:r>
    </w:p>
    <w:p w:rsidR="00000000" w:rsidDel="00000000" w:rsidP="00000000" w:rsidRDefault="00000000" w:rsidRPr="00000000" w14:paraId="000000A2">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môže na zabezpečenie svojej činnosti podľa potreby dlhodobo alebo príležitostne využívať podporu ďalších osôb z administratívy SFZ, prípadne aj iných osôb so súhlasom predsedu Komisie a GS.</w:t>
      </w:r>
      <w:r w:rsidDel="00000000" w:rsidR="00000000" w:rsidRPr="00000000">
        <w:rPr>
          <w:rtl w:val="0"/>
        </w:rPr>
      </w:r>
    </w:p>
    <w:p w:rsidR="00000000" w:rsidDel="00000000" w:rsidP="00000000" w:rsidRDefault="00000000" w:rsidRPr="00000000" w14:paraId="000000A3">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Tajomník Komisie poskytuje Komisii najmä potrebnú administratívnu a organizačno-technickú súčinnosť. </w:t>
      </w:r>
      <w:r w:rsidDel="00000000" w:rsidR="00000000" w:rsidRPr="00000000">
        <w:rPr>
          <w:rtl w:val="0"/>
        </w:rPr>
      </w:r>
    </w:p>
    <w:p w:rsidR="00000000" w:rsidDel="00000000" w:rsidP="00000000" w:rsidRDefault="00000000" w:rsidRPr="00000000" w14:paraId="000000A4">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Tajomníkom Komisie je spravidla pracovník administratívy SFZ určený po dohode predsedu Komisie s GS. Iná osoba môže vykonávať funkciu tajomníka Komisie iba so súhlasom predsedu Komisie a GS.</w:t>
      </w:r>
      <w:r w:rsidDel="00000000" w:rsidR="00000000" w:rsidRPr="00000000">
        <w:rPr>
          <w:rtl w:val="0"/>
        </w:rPr>
      </w:r>
    </w:p>
    <w:p w:rsidR="00000000" w:rsidDel="00000000" w:rsidP="00000000" w:rsidRDefault="00000000" w:rsidRPr="00000000" w14:paraId="000000A5">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Zapisovateľ Komisie zabezpečuje administratívnu podporu Komisie najmä tým, že spisuje a overuje Zápis zo zasadnutia, pričom zabezpečuje tiež jeho archiváciu. Úlohy Zapisovateľa môže vykonávať aj tajomník Komisie alebo iná osoba určená predsedom Komisie, prípadne člen Komisie. </w:t>
      </w:r>
      <w:r w:rsidDel="00000000" w:rsidR="00000000" w:rsidRPr="00000000">
        <w:rPr>
          <w:rtl w:val="0"/>
        </w:rPr>
      </w:r>
    </w:p>
    <w:p w:rsidR="00000000" w:rsidDel="00000000" w:rsidP="00000000" w:rsidRDefault="00000000" w:rsidRPr="00000000" w14:paraId="000000A6">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Odborný asistent Komisie poskytuje Komisii najmä potrebnú odbornú, prípadne tiež administratívnu a organizačno-technickú súčinnosť. O potrebe a obsadení funkcie odborného asistenta Komisie z radov zamestnancov SFZ sa dohodne predseda Komisie s GS.</w:t>
      </w:r>
      <w:r w:rsidDel="00000000" w:rsidR="00000000" w:rsidRPr="00000000">
        <w:rPr>
          <w:rtl w:val="0"/>
        </w:rPr>
      </w:r>
    </w:p>
    <w:p w:rsidR="00000000" w:rsidDel="00000000" w:rsidP="00000000" w:rsidRDefault="00000000" w:rsidRPr="00000000" w14:paraId="000000A7">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Odborný asistent sa zúčastňuje na zasadnutiach Komisie s poradným hlasom. Odborný asistent plní svoje úlohy samostatne podľa pokynov predsedu Komisie. Predseda Komisie zasiela agendu Komisie odbornému asistentovi v rovnakom rozsahu ako členom Komisie. Odborný asistent sa môže vyjadrovať k prerokovávaným Veciam, prednášať svoje návrhy ústne alebo aj písomne, ktoré je Komisia povinná riadne prerokovať.</w:t>
      </w:r>
      <w:r w:rsidDel="00000000" w:rsidR="00000000" w:rsidRPr="00000000">
        <w:rPr>
          <w:rtl w:val="0"/>
        </w:rPr>
      </w:r>
    </w:p>
    <w:p w:rsidR="00000000" w:rsidDel="00000000" w:rsidP="00000000" w:rsidRDefault="00000000" w:rsidRPr="00000000" w14:paraId="000000A8">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Komisia môže vytvoriť na plnenie svojich úloh pracovnú skupinu zloženú na základe princípu odbornosti, ktorej členmi môžu byť aj osoby, ktoré nie sú členmi Komisie. Vedúcim pracovnej skupiny je vždy člen Komisie, ktorého určí predseda Komisie. So súhlasom GS môžu byť členmi pracovnej skupiny aj pracovníci administratívy SFZ.</w:t>
      </w:r>
      <w:r w:rsidDel="00000000" w:rsidR="00000000" w:rsidRPr="00000000">
        <w:rPr>
          <w:rtl w:val="0"/>
        </w:rPr>
      </w:r>
    </w:p>
    <w:p w:rsidR="00000000" w:rsidDel="00000000" w:rsidP="00000000" w:rsidRDefault="00000000" w:rsidRPr="00000000" w14:paraId="000000A9">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Zapisovateľ, tajomník a odborný asistent postupujú pri svojej činnosti pre Komisiu podľa pokynov a požiadaviek predsedu Komisie, prípadne ďalších členov Komisie. Pracovná skupina a jej členovia postupujú podľa pokynov a požiadaviek predsedu Komisie a vedúceho pracovnej skupiny.</w:t>
      </w:r>
      <w:r w:rsidDel="00000000" w:rsidR="00000000" w:rsidRPr="00000000">
        <w:rPr>
          <w:rtl w:val="0"/>
        </w:rPr>
      </w:r>
    </w:p>
    <w:p w:rsidR="00000000" w:rsidDel="00000000" w:rsidP="00000000" w:rsidRDefault="00000000" w:rsidRPr="00000000" w14:paraId="000000AA">
      <w:pPr>
        <w:numPr>
          <w:ilvl w:val="0"/>
          <w:numId w:val="18"/>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sz w:val="22"/>
          <w:szCs w:val="22"/>
          <w:rtl w:val="0"/>
        </w:rPr>
        <w:t xml:space="preserve">V prípade, ak zapisovateľ, tajomník, odborný asistent alebo člen pracovnej skupiny vykonávajú činnosti pre Komisiu</w:t>
      </w:r>
      <w:ins w:author="Michaela Žikavská" w:id="12" w:date="2025-01-21T07:36:00Z">
        <w:r w:rsidDel="00000000" w:rsidR="00000000" w:rsidRPr="00000000">
          <w:rPr>
            <w:color w:val="000000"/>
            <w:sz w:val="22"/>
            <w:szCs w:val="22"/>
            <w:rtl w:val="0"/>
          </w:rPr>
          <w:t xml:space="preserve">,</w:t>
        </w:r>
      </w:ins>
      <w:r w:rsidDel="00000000" w:rsidR="00000000" w:rsidRPr="00000000">
        <w:rPr>
          <w:color w:val="000000"/>
          <w:sz w:val="22"/>
          <w:szCs w:val="22"/>
          <w:rtl w:val="0"/>
        </w:rPr>
        <w:t xml:space="preserve"> platia primerane ustanovenia článku 7.</w:t>
      </w:r>
      <w:r w:rsidDel="00000000" w:rsidR="00000000" w:rsidRPr="00000000">
        <w:rPr>
          <w:rtl w:val="0"/>
        </w:rPr>
      </w:r>
    </w:p>
    <w:p w:rsidR="00000000" w:rsidDel="00000000" w:rsidP="00000000" w:rsidRDefault="00000000" w:rsidRPr="00000000" w14:paraId="000000AB">
      <w:pPr>
        <w:pStyle w:val="Heading1"/>
        <w:spacing w:before="120" w:lineRule="auto"/>
        <w:jc w:val="center"/>
        <w:rPr>
          <w:sz w:val="28"/>
          <w:szCs w:val="28"/>
        </w:rPr>
      </w:pPr>
      <w:bookmarkStart w:colFirst="0" w:colLast="0" w:name="_lnxbz9" w:id="13"/>
      <w:bookmarkEnd w:id="13"/>
      <w:r w:rsidDel="00000000" w:rsidR="00000000" w:rsidRPr="00000000">
        <w:rPr>
          <w:sz w:val="28"/>
          <w:szCs w:val="28"/>
          <w:rtl w:val="0"/>
        </w:rPr>
        <w:t xml:space="preserve">4. ČASŤ</w:t>
        <w:br w:type="textWrapping"/>
        <w:t xml:space="preserve">Zvolávanie rokovaní Komisie </w:t>
      </w:r>
    </w:p>
    <w:p w:rsidR="00000000" w:rsidDel="00000000" w:rsidP="00000000" w:rsidRDefault="00000000" w:rsidRPr="00000000" w14:paraId="000000AC">
      <w:pPr>
        <w:pStyle w:val="Heading2"/>
        <w:jc w:val="center"/>
        <w:rPr>
          <w:sz w:val="24"/>
          <w:szCs w:val="24"/>
        </w:rPr>
      </w:pPr>
      <w:bookmarkStart w:colFirst="0" w:colLast="0" w:name="_35nkun2" w:id="14"/>
      <w:bookmarkEnd w:id="14"/>
      <w:r w:rsidDel="00000000" w:rsidR="00000000" w:rsidRPr="00000000">
        <w:rPr>
          <w:sz w:val="24"/>
          <w:szCs w:val="24"/>
          <w:rtl w:val="0"/>
        </w:rPr>
        <w:t xml:space="preserve">Článok 11 </w:t>
        <w:br w:type="textWrapping"/>
        <w:t xml:space="preserve">Zvolávanie rokovaní Komisie </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Komisia zasadá podľa potreby. </w:t>
      </w: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Oznámenie o termíne a mieste zasadnutia Komisie sa doruč</w:t>
      </w:r>
      <w:r w:rsidDel="00000000" w:rsidR="00000000" w:rsidRPr="00000000">
        <w:rPr>
          <w:sz w:val="22"/>
          <w:szCs w:val="22"/>
          <w:rtl w:val="0"/>
        </w:rPr>
        <w:t xml:space="preserve">í</w:t>
      </w:r>
      <w:r w:rsidDel="00000000" w:rsidR="00000000" w:rsidRPr="00000000">
        <w:rPr>
          <w:color w:val="000000"/>
          <w:sz w:val="22"/>
          <w:szCs w:val="22"/>
          <w:rtl w:val="0"/>
        </w:rPr>
        <w:t xml:space="preserve"> jej členom spravidla najneskôr päť dní pred dňom zasadnutia Komisie, a to prostredníctvom pozvánky zaslanej na e-mailovú adresu určenú členom Komisie na účely komunikácie v rámci činnosti Komisie. Predseda Komisie alebo iná poverená osoba môže oznámiť členom Komisie termín a miesto ďalšieho rokovania Komisie aj na ostatnom zasadnutí Komisie, čo sa uvedie do Zápisu z ostatného zasadnutia Komisie. V odôvodnených prípadoch možno zvolanie Komisie uskutočniť aj telefonicky.</w:t>
      </w:r>
      <w:r w:rsidDel="00000000" w:rsidR="00000000" w:rsidRPr="00000000">
        <w:rPr>
          <w:rtl w:val="0"/>
        </w:rPr>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Agenda a iné písomné materiály musia byť členom Komisie odoslané (e-mailom) v predstihu zodpovedajúcom rozsahu a závažnosti agendy, najneskôr však sedem kalendárnych dní pred dňom zasadnutia Komisie s výnimkou prípadov, keď to povaha Veci alebo iné okolnosti neumožňujú alebo sú v príslušných Štatútoch, poriadkoch alebo iných </w:t>
      </w:r>
      <w:r w:rsidDel="00000000" w:rsidR="00000000" w:rsidRPr="00000000">
        <w:rPr>
          <w:sz w:val="22"/>
          <w:szCs w:val="22"/>
          <w:rtl w:val="0"/>
        </w:rPr>
        <w:t xml:space="preserve">predpisoch</w:t>
      </w:r>
      <w:r w:rsidDel="00000000" w:rsidR="00000000" w:rsidRPr="00000000">
        <w:rPr>
          <w:color w:val="000000"/>
          <w:sz w:val="22"/>
          <w:szCs w:val="22"/>
          <w:rtl w:val="0"/>
        </w:rPr>
        <w:t xml:space="preserve"> SFZ stanovené iné lehoty. </w:t>
      </w: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Zaslanie oznámenia o termíne a mieste zasadnutia Komisie, ako aj zaslanie agendy na zasadnutie zabezpečuje predseda Komisie alebo iná ním poverená osoba (napr. tajomník).</w:t>
      </w: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Ak to povaha Veci pripúšťa, rokovanie Komisie sa môže uskutočniť aj virtuálne s využitím IT prostriedkov (telefonická konferencia, videokonferencia, e-mailové vyjadrenie k Veci, hlasovanie </w:t>
      </w:r>
      <w:r w:rsidDel="00000000" w:rsidR="00000000" w:rsidRPr="00000000">
        <w:rPr>
          <w:i w:val="1"/>
          <w:color w:val="000000"/>
          <w:sz w:val="22"/>
          <w:szCs w:val="22"/>
          <w:rtl w:val="0"/>
        </w:rPr>
        <w:t xml:space="preserve">per rollam</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ind w:left="426" w:hanging="426"/>
        <w:jc w:val="both"/>
        <w:rPr>
          <w:color w:val="000000"/>
        </w:rPr>
      </w:pPr>
      <w:r w:rsidDel="00000000" w:rsidR="00000000" w:rsidRPr="00000000">
        <w:rPr>
          <w:color w:val="000000"/>
          <w:sz w:val="22"/>
          <w:szCs w:val="22"/>
          <w:rtl w:val="0"/>
        </w:rPr>
        <w:t xml:space="preserve">Ak to povaha a závažnosť Veci nevylučuje, v záujme operatívnosti a efektivity činnosti Komisie môže predseda Komisie iniciovať prerokovanie Veci bez zvolania rokovania Komisie iba na základe písomného vyjadrenia členov Komisie</w:t>
      </w:r>
      <w:r w:rsidDel="00000000" w:rsidR="00000000" w:rsidRPr="00000000">
        <w:rPr>
          <w:color w:val="000000"/>
          <w:rtl w:val="0"/>
        </w:rPr>
        <w:t xml:space="preserve">.</w:t>
      </w:r>
    </w:p>
    <w:p w:rsidR="00000000" w:rsidDel="00000000" w:rsidP="00000000" w:rsidRDefault="00000000" w:rsidRPr="00000000" w14:paraId="000000B3">
      <w:pPr>
        <w:pStyle w:val="Heading1"/>
        <w:spacing w:before="120" w:lineRule="auto"/>
        <w:jc w:val="center"/>
        <w:rPr>
          <w:sz w:val="28"/>
          <w:szCs w:val="28"/>
        </w:rPr>
      </w:pPr>
      <w:bookmarkStart w:colFirst="0" w:colLast="0" w:name="_1ksv4uv" w:id="15"/>
      <w:bookmarkEnd w:id="15"/>
      <w:r w:rsidDel="00000000" w:rsidR="00000000" w:rsidRPr="00000000">
        <w:rPr>
          <w:sz w:val="28"/>
          <w:szCs w:val="28"/>
          <w:rtl w:val="0"/>
        </w:rPr>
        <w:t xml:space="preserve">5. ČASŤ</w:t>
        <w:br w:type="textWrapping"/>
        <w:t xml:space="preserve">Rokovací poriadok Komisie</w:t>
      </w:r>
    </w:p>
    <w:p w:rsidR="00000000" w:rsidDel="00000000" w:rsidP="00000000" w:rsidRDefault="00000000" w:rsidRPr="00000000" w14:paraId="000000B4">
      <w:pPr>
        <w:pStyle w:val="Heading2"/>
        <w:jc w:val="center"/>
        <w:rPr>
          <w:sz w:val="24"/>
          <w:szCs w:val="24"/>
        </w:rPr>
      </w:pPr>
      <w:bookmarkStart w:colFirst="0" w:colLast="0" w:name="_44sinio" w:id="16"/>
      <w:bookmarkEnd w:id="16"/>
      <w:r w:rsidDel="00000000" w:rsidR="00000000" w:rsidRPr="00000000">
        <w:rPr>
          <w:sz w:val="24"/>
          <w:szCs w:val="24"/>
          <w:rtl w:val="0"/>
        </w:rPr>
        <w:t xml:space="preserve">Článok 12</w:t>
        <w:br w:type="textWrapping"/>
        <w:t xml:space="preserve">Rokovací poriadok Komisie</w:t>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Predmetom rokovaní Komisie je predovšetkým riešenie Vecí vyplývajúcich z pôsobnosti Komisie, kontrola plnenia a vybavenia Vecí a uznesení, ako aj ďalšie operatívne zaradené body. </w:t>
      </w:r>
    </w:p>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Za prípravu a priebeh zasadnutia po organizačnej a obsahovej stránke zodpovedá predseda Komisie. </w:t>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Organizačnú stránku rokovania Komisie zabezpečuje na základe požiadaviek predsedu Komisie tajomník Komisie alebo iná osoba (zamestnanec SFZ) určená na základe dohody s GS.</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Obsahovú stránku zabezpečuje najmä predseda Komisie a na základe predsedom pridelených úloh aj ďalší členovia Komisie a odborný asistent Komisie.</w:t>
      </w:r>
    </w:p>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Za komunikáciu</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SFZ s Komisiou zodpovedá GS, ktorý sa v prípade potreby zúčastňuje na rokovaniach Komisie a </w:t>
      </w:r>
      <w:r w:rsidDel="00000000" w:rsidR="00000000" w:rsidRPr="00000000">
        <w:rPr>
          <w:i w:val="1"/>
          <w:color w:val="000000"/>
          <w:sz w:val="22"/>
          <w:szCs w:val="22"/>
          <w:rtl w:val="0"/>
        </w:rPr>
        <w:t xml:space="preserve">ad hoc</w:t>
      </w:r>
      <w:r w:rsidDel="00000000" w:rsidR="00000000" w:rsidRPr="00000000">
        <w:rPr>
          <w:color w:val="000000"/>
          <w:sz w:val="22"/>
          <w:szCs w:val="22"/>
          <w:rtl w:val="0"/>
        </w:rPr>
        <w:t xml:space="preserve"> vytvorených pracovných skupín. </w:t>
      </w:r>
    </w:p>
    <w:p w:rsidR="00000000" w:rsidDel="00000000" w:rsidP="00000000" w:rsidRDefault="00000000" w:rsidRPr="00000000" w14:paraId="000000BA">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Rokovania Komisie vedie jej predseda a v jeho neprítomnosti podpredseda, prípadne iná osoba poverená predsedom Komisie.</w:t>
      </w:r>
    </w:p>
    <w:p w:rsidR="00000000" w:rsidDel="00000000" w:rsidP="00000000" w:rsidRDefault="00000000" w:rsidRPr="00000000" w14:paraId="000000BB">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Rokovanie alebo zasadnutie Komisie je neverejné.</w:t>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Účasť na rokovaní Komisie a členstvo v nej je nezastupiteľné.</w:t>
      </w:r>
    </w:p>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Neúčasť na rokovaní Komisie je člen Komisie povinný oznámiť predsedovi a tajomníkovi Komisie </w:t>
      </w:r>
      <w:r w:rsidDel="00000000" w:rsidR="00000000" w:rsidRPr="00000000">
        <w:rPr>
          <w:sz w:val="22"/>
          <w:szCs w:val="22"/>
          <w:rtl w:val="0"/>
        </w:rPr>
        <w:t xml:space="preserve">bez zbytočného odkladu</w:t>
      </w:r>
      <w:r w:rsidDel="00000000" w:rsidR="00000000" w:rsidRPr="00000000">
        <w:rPr>
          <w:color w:val="000000"/>
          <w:sz w:val="22"/>
          <w:szCs w:val="22"/>
          <w:rtl w:val="0"/>
        </w:rPr>
        <w:t xml:space="preserve"> ako zistí dôvody, pre ktoré sa zasadnutia Komisie nebude môcť zúčastniť.</w:t>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Členovia Komisie zúčastnení na jej rokovaní (osobné zasadnutie) potvrdzujú svoju prítomnosť na rokovaní podpisom prezenčnej listiny.</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Na rokovanie Komisie môžu byť podľa povahy </w:t>
      </w:r>
      <w:r w:rsidDel="00000000" w:rsidR="00000000" w:rsidRPr="00000000">
        <w:rPr>
          <w:sz w:val="22"/>
          <w:szCs w:val="22"/>
          <w:rtl w:val="0"/>
        </w:rPr>
        <w:t xml:space="preserve">V</w:t>
      </w:r>
      <w:r w:rsidDel="00000000" w:rsidR="00000000" w:rsidRPr="00000000">
        <w:rPr>
          <w:color w:val="000000"/>
          <w:sz w:val="22"/>
          <w:szCs w:val="22"/>
          <w:rtl w:val="0"/>
        </w:rPr>
        <w:t xml:space="preserve">eci prizvaní funkcionári, tréneri, hráči, prípadne iné osoby, ktorých účasť je na splnenie účelu zasadnutia potrebná. Osoby prizvané na rokovanie Komisie nemajú právo hlasovať.</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Orgány SFZ, administratíva SFZ a funkcionári regionálnych a oblastných futbalových zväzov sú povinní na požiadanie predsedu Komisie poskytnúť údaje, podať vysvetlenia, zapožičať kópie dokumentov alebo iný písomný materiál potrebný k riadnemu plneniu úloh Komisie. </w:t>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ind w:left="425" w:hanging="425"/>
        <w:jc w:val="both"/>
        <w:rPr>
          <w:color w:val="000000"/>
          <w:sz w:val="22"/>
          <w:szCs w:val="22"/>
        </w:rPr>
      </w:pPr>
      <w:r w:rsidDel="00000000" w:rsidR="00000000" w:rsidRPr="00000000">
        <w:rPr>
          <w:color w:val="000000"/>
          <w:sz w:val="22"/>
          <w:szCs w:val="22"/>
          <w:rtl w:val="0"/>
        </w:rPr>
        <w:t xml:space="preserve">Funkcionári SFZ, administratíva SFZ a funkcionári regionálnych a oblastných futbalových zväzov</w:t>
      </w:r>
      <w:ins w:author="Michaela Žikavská" w:id="13" w:date="2025-01-21T07:36:00Z">
        <w:r w:rsidDel="00000000" w:rsidR="00000000" w:rsidRPr="00000000">
          <w:rPr>
            <w:color w:val="000000"/>
            <w:sz w:val="22"/>
            <w:szCs w:val="22"/>
            <w:rtl w:val="0"/>
          </w:rPr>
          <w:t xml:space="preserve">, ako aj iní členovia SFZ,</w:t>
        </w:r>
      </w:ins>
      <w:r w:rsidDel="00000000" w:rsidR="00000000" w:rsidRPr="00000000">
        <w:rPr>
          <w:color w:val="000000"/>
          <w:sz w:val="22"/>
          <w:szCs w:val="22"/>
          <w:rtl w:val="0"/>
        </w:rPr>
        <w:t xml:space="preserve"> sú povinní sa na výzvu predsedu Komisie dostaviť na zasadnutie Komisie a úplne a pravdivo vypovedať o okolnostiach rozhodujúcich pre riadne plnenie úloh Komisie.</w:t>
      </w:r>
    </w:p>
    <w:p w:rsidR="00000000" w:rsidDel="00000000" w:rsidP="00000000" w:rsidRDefault="00000000" w:rsidRPr="00000000" w14:paraId="000000C2">
      <w:pPr>
        <w:pStyle w:val="Heading1"/>
        <w:spacing w:before="120" w:lineRule="auto"/>
        <w:jc w:val="center"/>
        <w:rPr>
          <w:sz w:val="28"/>
          <w:szCs w:val="28"/>
        </w:rPr>
      </w:pPr>
      <w:bookmarkStart w:colFirst="0" w:colLast="0" w:name="_2jxsxqh" w:id="17"/>
      <w:bookmarkEnd w:id="17"/>
      <w:r w:rsidDel="00000000" w:rsidR="00000000" w:rsidRPr="00000000">
        <w:rPr>
          <w:sz w:val="28"/>
          <w:szCs w:val="28"/>
          <w:rtl w:val="0"/>
        </w:rPr>
        <w:t xml:space="preserve">6. ČASŤ</w:t>
        <w:br w:type="textWrapping"/>
        <w:t xml:space="preserve">Prijímanie záverov Komisie</w:t>
      </w:r>
    </w:p>
    <w:p w:rsidR="00000000" w:rsidDel="00000000" w:rsidP="00000000" w:rsidRDefault="00000000" w:rsidRPr="00000000" w14:paraId="000000C3">
      <w:pPr>
        <w:pStyle w:val="Heading2"/>
        <w:jc w:val="center"/>
        <w:rPr>
          <w:sz w:val="24"/>
          <w:szCs w:val="24"/>
        </w:rPr>
      </w:pPr>
      <w:bookmarkStart w:colFirst="0" w:colLast="0" w:name="_z337ya" w:id="18"/>
      <w:bookmarkEnd w:id="18"/>
      <w:r w:rsidDel="00000000" w:rsidR="00000000" w:rsidRPr="00000000">
        <w:rPr>
          <w:sz w:val="24"/>
          <w:szCs w:val="24"/>
          <w:rtl w:val="0"/>
        </w:rPr>
        <w:t xml:space="preserve">Článok 13</w:t>
        <w:br w:type="textWrapping"/>
        <w:t xml:space="preserve">Rozhodnutia Komisie</w:t>
      </w:r>
    </w:p>
    <w:p w:rsidR="00000000" w:rsidDel="00000000" w:rsidP="00000000" w:rsidRDefault="00000000" w:rsidRPr="00000000" w14:paraId="000000C4">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Právoplatné rozhodnutia orgánov SFZ vydané v rámci ich právomoci a kompetencií sú pre všetkých členov týchto orgánov, ako aj pre všetkých členov SFZ záväzné. </w:t>
      </w:r>
    </w:p>
    <w:p w:rsidR="00000000" w:rsidDel="00000000" w:rsidP="00000000" w:rsidRDefault="00000000" w:rsidRPr="00000000" w14:paraId="000000C5">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je uznášaniaschopná, ak sa zasadnutia zúčastní nadpolovičná väčšina všetkých jej členov. </w:t>
      </w:r>
    </w:p>
    <w:p w:rsidR="00000000" w:rsidDel="00000000" w:rsidP="00000000" w:rsidRDefault="00000000" w:rsidRPr="00000000" w14:paraId="000000C6">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Rozhodnutia Komisie sa prijímajú nadpolovičnou väčšinou hlasov všetkých členov Komisie, pokiaľ nie je v tomto Štatúte alebo iných predpisoch SFZ ustanovené inak. </w:t>
      </w:r>
    </w:p>
    <w:p w:rsidR="00000000" w:rsidDel="00000000" w:rsidP="00000000" w:rsidRDefault="00000000" w:rsidRPr="00000000" w14:paraId="000000C7">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rovnosti hlasov je rozhodujúcim hlasom hlas predsedu Komisie.</w:t>
      </w:r>
    </w:p>
    <w:p w:rsidR="00000000" w:rsidDel="00000000" w:rsidP="00000000" w:rsidRDefault="00000000" w:rsidRPr="00000000" w14:paraId="000000C8">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rozhodovaní Komisie o záležitostiach, ktoré sa dotýkajú klubových záujmov niektorého člena Komisie, dotknutý člen Komisie nehlasuje, pričom právo vyjadriť názor zostáva nedotknuté. V sporných prípadoch, ak to namietajú aspoň traja členovia Komisie, rozhodne predseda Komisie o tom, či je dotknutý člen Komisie vylúčený z hlasovania. Ak je dotknutým členom Komisie predseda Komisie, rozhoduje o jeho vylúčení podpredseda Komisie alebo GS.</w:t>
      </w:r>
    </w:p>
    <w:p w:rsidR="00000000" w:rsidDel="00000000" w:rsidP="00000000" w:rsidRDefault="00000000" w:rsidRPr="00000000" w14:paraId="000000C9">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O forme hlasovania (tajne, verejne alebo elektronicky) v každom konkrétnom prípade rozhoduje predseda Komisie, ak iný predpis SFZ neustanovuje záväznú formu hlasovania.</w:t>
      </w:r>
    </w:p>
    <w:p w:rsidR="00000000" w:rsidDel="00000000" w:rsidP="00000000" w:rsidRDefault="00000000" w:rsidRPr="00000000" w14:paraId="000000CA">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Rozhodnutie Komisie sa dotknutým účastníkom oznamuje spôsobom primeraným druhu a závažnosti prijatého rozhodnutia. Rozhodnutie je možné oznámiť ústne, písomne, uverejnením v úradnej správe SFZ alebo na webovom sídle SFZ, ak iný predpis SFZ neustanovuje záväznú formu oznámenia. Ústne oznámenie rozhodnutia sa </w:t>
      </w:r>
      <w:r w:rsidDel="00000000" w:rsidR="00000000" w:rsidRPr="00000000">
        <w:rPr>
          <w:sz w:val="22"/>
          <w:szCs w:val="22"/>
          <w:rtl w:val="0"/>
        </w:rPr>
        <w:t xml:space="preserve">zaznamenáva</w:t>
      </w:r>
      <w:r w:rsidDel="00000000" w:rsidR="00000000" w:rsidRPr="00000000">
        <w:rPr>
          <w:color w:val="000000"/>
          <w:sz w:val="22"/>
          <w:szCs w:val="22"/>
          <w:rtl w:val="0"/>
        </w:rPr>
        <w:t xml:space="preserve"> do Zápisu z rokovania.</w:t>
      </w:r>
    </w:p>
    <w:p w:rsidR="00000000" w:rsidDel="00000000" w:rsidP="00000000" w:rsidRDefault="00000000" w:rsidRPr="00000000" w14:paraId="000000CB">
      <w:pPr>
        <w:numPr>
          <w:ilvl w:val="0"/>
          <w:numId w:val="1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Ak to povaha Veci pripúšťa a členovia Komisie s tým súhlasia, prerokovanie Veci a rozhodnutie Komisie môže byť vykonané aj bez zvolania osobného rokovania Komisie na základe vyjadrenia/hlasovania členov Komisie prostredníctvom e-mailovej komunikácie (tzv. hlasovanie </w:t>
      </w:r>
      <w:r w:rsidDel="00000000" w:rsidR="00000000" w:rsidRPr="00000000">
        <w:rPr>
          <w:i w:val="1"/>
          <w:color w:val="000000"/>
          <w:sz w:val="22"/>
          <w:szCs w:val="22"/>
          <w:rtl w:val="0"/>
        </w:rPr>
        <w:t xml:space="preserve">per rollam</w:t>
      </w:r>
      <w:r w:rsidDel="00000000" w:rsidR="00000000" w:rsidRPr="00000000">
        <w:rPr>
          <w:color w:val="000000"/>
          <w:sz w:val="22"/>
          <w:szCs w:val="22"/>
          <w:rtl w:val="0"/>
        </w:rPr>
        <w:t xml:space="preserve">). Na </w:t>
      </w:r>
      <w:r w:rsidDel="00000000" w:rsidR="00000000" w:rsidRPr="00000000">
        <w:rPr>
          <w:sz w:val="22"/>
          <w:szCs w:val="22"/>
          <w:rtl w:val="0"/>
        </w:rPr>
        <w:t xml:space="preserve">p</w:t>
      </w:r>
      <w:r w:rsidDel="00000000" w:rsidR="00000000" w:rsidRPr="00000000">
        <w:rPr>
          <w:color w:val="000000"/>
          <w:sz w:val="22"/>
          <w:szCs w:val="22"/>
          <w:rtl w:val="0"/>
        </w:rPr>
        <w:t xml:space="preserve">ostup pri hlasovaní </w:t>
      </w:r>
      <w:r w:rsidDel="00000000" w:rsidR="00000000" w:rsidRPr="00000000">
        <w:rPr>
          <w:i w:val="1"/>
          <w:color w:val="000000"/>
          <w:sz w:val="22"/>
          <w:szCs w:val="22"/>
          <w:rtl w:val="0"/>
        </w:rPr>
        <w:t xml:space="preserve">per rollam</w:t>
      </w:r>
      <w:r w:rsidDel="00000000" w:rsidR="00000000" w:rsidRPr="00000000">
        <w:rPr>
          <w:color w:val="000000"/>
          <w:sz w:val="22"/>
          <w:szCs w:val="22"/>
          <w:rtl w:val="0"/>
        </w:rPr>
        <w:t xml:space="preserve"> </w:t>
      </w:r>
      <w:r w:rsidDel="00000000" w:rsidR="00000000" w:rsidRPr="00000000">
        <w:rPr>
          <w:sz w:val="22"/>
          <w:szCs w:val="22"/>
          <w:rtl w:val="0"/>
        </w:rPr>
        <w:t xml:space="preserve">sa použije primerane Smernica SFZ o hlasovaní per rollam</w:t>
      </w:r>
      <w:r w:rsidDel="00000000" w:rsidR="00000000" w:rsidRPr="00000000">
        <w:rPr>
          <w:color w:val="000000"/>
          <w:sz w:val="22"/>
          <w:szCs w:val="22"/>
          <w:rtl w:val="0"/>
        </w:rPr>
        <w:t xml:space="preserve">.</w:t>
      </w:r>
    </w:p>
    <w:p w:rsidR="00000000" w:rsidDel="00000000" w:rsidP="00000000" w:rsidRDefault="00000000" w:rsidRPr="00000000" w14:paraId="000000CC">
      <w:pPr>
        <w:pStyle w:val="Heading2"/>
        <w:jc w:val="center"/>
        <w:rPr>
          <w:sz w:val="24"/>
          <w:szCs w:val="24"/>
        </w:rPr>
      </w:pPr>
      <w:bookmarkStart w:colFirst="0" w:colLast="0" w:name="_3j2qqm3" w:id="19"/>
      <w:bookmarkEnd w:id="19"/>
      <w:r w:rsidDel="00000000" w:rsidR="00000000" w:rsidRPr="00000000">
        <w:rPr>
          <w:sz w:val="24"/>
          <w:szCs w:val="24"/>
          <w:rtl w:val="0"/>
        </w:rPr>
        <w:t xml:space="preserve">Článok 14</w:t>
        <w:br w:type="textWrapping"/>
        <w:t xml:space="preserve">Votum separatum</w:t>
      </w:r>
    </w:p>
    <w:p w:rsidR="00000000" w:rsidDel="00000000" w:rsidP="00000000" w:rsidRDefault="00000000" w:rsidRPr="00000000" w14:paraId="000000CD">
      <w:pPr>
        <w:numPr>
          <w:ilvl w:val="0"/>
          <w:numId w:val="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Každý člen Komisie má právo ku ktorejkoľvek otázke, ktorá je predmetom rokovania Komisie, ako aj voči prijatým rozhodnutiam/záverom vyjadriť odlišný názor a jeho dôvody. </w:t>
      </w:r>
    </w:p>
    <w:p w:rsidR="00000000" w:rsidDel="00000000" w:rsidP="00000000" w:rsidRDefault="00000000" w:rsidRPr="00000000" w14:paraId="000000CE">
      <w:pPr>
        <w:numPr>
          <w:ilvl w:val="0"/>
          <w:numId w:val="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V prípade, ak člen Komisie chce svoj odlišný názor zdôvodniť písomne, urobí tak v primeranej lehote spravidla do troch dní od vyslovenia odlišného názoru. </w:t>
      </w:r>
    </w:p>
    <w:p w:rsidR="00000000" w:rsidDel="00000000" w:rsidP="00000000" w:rsidRDefault="00000000" w:rsidRPr="00000000" w14:paraId="000000CF">
      <w:pPr>
        <w:numPr>
          <w:ilvl w:val="0"/>
          <w:numId w:val="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Odlišný názor člena Komisie sa </w:t>
      </w:r>
      <w:r w:rsidDel="00000000" w:rsidR="00000000" w:rsidRPr="00000000">
        <w:rPr>
          <w:sz w:val="22"/>
          <w:szCs w:val="22"/>
          <w:rtl w:val="0"/>
        </w:rPr>
        <w:t xml:space="preserve">zaznamenáva</w:t>
      </w:r>
      <w:r w:rsidDel="00000000" w:rsidR="00000000" w:rsidRPr="00000000">
        <w:rPr>
          <w:color w:val="000000"/>
          <w:sz w:val="22"/>
          <w:szCs w:val="22"/>
          <w:rtl w:val="0"/>
        </w:rPr>
        <w:t xml:space="preserve"> v Zápise z rokovania Komisie a ak je vyhotovený písomne, pripája sa ako príloha k Zápisu z rokovania.</w:t>
      </w:r>
    </w:p>
    <w:p w:rsidR="00000000" w:rsidDel="00000000" w:rsidP="00000000" w:rsidRDefault="00000000" w:rsidRPr="00000000" w14:paraId="000000D0">
      <w:pPr>
        <w:numPr>
          <w:ilvl w:val="0"/>
          <w:numId w:val="7"/>
        </w:numPr>
        <w:pBdr>
          <w:top w:space="0" w:sz="0" w:val="nil"/>
          <w:left w:space="0" w:sz="0" w:val="nil"/>
          <w:bottom w:space="0" w:sz="0" w:val="nil"/>
          <w:right w:space="0" w:sz="0" w:val="nil"/>
          <w:between w:space="0" w:sz="0" w:val="nil"/>
        </w:pBdr>
        <w:ind w:left="360" w:hanging="360"/>
        <w:jc w:val="both"/>
        <w:rPr>
          <w:color w:val="000000"/>
          <w:sz w:val="22"/>
          <w:szCs w:val="22"/>
        </w:rPr>
      </w:pPr>
      <w:ins w:author="Michaela Žikavská" w:id="14" w:date="2025-01-21T07:37:00Z">
        <w:r w:rsidDel="00000000" w:rsidR="00000000" w:rsidRPr="00000000">
          <w:rPr>
            <w:color w:val="000000"/>
            <w:sz w:val="22"/>
            <w:szCs w:val="22"/>
            <w:rtl w:val="0"/>
          </w:rPr>
          <w:t xml:space="preserve">Ak sa vyhotovuje písomné odôvodnenie prijatého rozhodnutia/záveru, vypracúva ho Spravodajca Veci. Ak Spravodajca Veci nehlasoval za prijatie rozhodnutia/záveru, odôvodnenie vypracuje iný člen Komisie, ktorý nehlasoval za prijatie rozhodnutia/záveru, určený predsedom Komisie.</w:t>
        </w:r>
      </w:ins>
      <w:r w:rsidDel="00000000" w:rsidR="00000000" w:rsidRPr="00000000">
        <w:rPr>
          <w:rtl w:val="0"/>
        </w:rPr>
      </w:r>
    </w:p>
    <w:p w:rsidR="00000000" w:rsidDel="00000000" w:rsidP="00000000" w:rsidRDefault="00000000" w:rsidRPr="00000000" w14:paraId="000000D1">
      <w:pPr>
        <w:pStyle w:val="Heading1"/>
        <w:spacing w:before="120" w:lineRule="auto"/>
        <w:jc w:val="center"/>
        <w:rPr>
          <w:sz w:val="28"/>
          <w:szCs w:val="28"/>
        </w:rPr>
      </w:pPr>
      <w:bookmarkStart w:colFirst="0" w:colLast="0" w:name="_1y810tw" w:id="20"/>
      <w:bookmarkEnd w:id="20"/>
      <w:r w:rsidDel="00000000" w:rsidR="00000000" w:rsidRPr="00000000">
        <w:rPr>
          <w:sz w:val="28"/>
          <w:szCs w:val="28"/>
          <w:rtl w:val="0"/>
        </w:rPr>
        <w:t xml:space="preserve">7. ČASŤ</w:t>
        <w:br w:type="textWrapping"/>
        <w:t xml:space="preserve">Dokumentácia </w:t>
      </w:r>
    </w:p>
    <w:p w:rsidR="00000000" w:rsidDel="00000000" w:rsidP="00000000" w:rsidRDefault="00000000" w:rsidRPr="00000000" w14:paraId="000000D2">
      <w:pPr>
        <w:pStyle w:val="Heading2"/>
        <w:jc w:val="center"/>
        <w:rPr>
          <w:sz w:val="24"/>
          <w:szCs w:val="24"/>
        </w:rPr>
      </w:pPr>
      <w:bookmarkStart w:colFirst="0" w:colLast="0" w:name="_4i7ojhp" w:id="21"/>
      <w:bookmarkEnd w:id="21"/>
      <w:r w:rsidDel="00000000" w:rsidR="00000000" w:rsidRPr="00000000">
        <w:rPr>
          <w:sz w:val="24"/>
          <w:szCs w:val="24"/>
          <w:rtl w:val="0"/>
        </w:rPr>
        <w:t xml:space="preserve">Článok 15</w:t>
        <w:br w:type="textWrapping"/>
        <w:t xml:space="preserve">Dokumentácia Komisie</w:t>
      </w:r>
    </w:p>
    <w:p w:rsidR="00000000" w:rsidDel="00000000" w:rsidP="00000000" w:rsidRDefault="00000000" w:rsidRPr="00000000" w14:paraId="000000D3">
      <w:pPr>
        <w:numPr>
          <w:ilvl w:val="0"/>
          <w:numId w:val="19"/>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Za riadne vyhotovovanie a zasielanie/predkladanie dokumentácie Komisie určeným subjektom je zodpovedný predseda Komisie.</w:t>
      </w:r>
    </w:p>
    <w:p w:rsidR="00000000" w:rsidDel="00000000" w:rsidP="00000000" w:rsidRDefault="00000000" w:rsidRPr="00000000" w14:paraId="000000D4">
      <w:pPr>
        <w:numPr>
          <w:ilvl w:val="0"/>
          <w:numId w:val="19"/>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Za prehľadnú evidenciu a archiváciu dokumentov Komisie je zodpovedný tajomník Komisie. Ak Komisia nemá tajomníka, evidenciu a archiváciu dokumentov zabezpečuje osoba určená na základe dohody predsedu Komisie s GS.</w:t>
      </w:r>
    </w:p>
    <w:p w:rsidR="00000000" w:rsidDel="00000000" w:rsidP="00000000" w:rsidRDefault="00000000" w:rsidRPr="00000000" w14:paraId="000000D5">
      <w:pPr>
        <w:numPr>
          <w:ilvl w:val="0"/>
          <w:numId w:val="19"/>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Komisia pri svojej činnosti využíva najmä nasledovné typy dokumentov:</w:t>
      </w:r>
    </w:p>
    <w:p w:rsidR="00000000" w:rsidDel="00000000" w:rsidP="00000000" w:rsidRDefault="00000000" w:rsidRPr="00000000" w14:paraId="000000D6">
      <w:pPr>
        <w:numPr>
          <w:ilvl w:val="1"/>
          <w:numId w:val="19"/>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b w:val="1"/>
          <w:color w:val="000000"/>
          <w:sz w:val="22"/>
          <w:szCs w:val="22"/>
          <w:u w:val="single"/>
          <w:rtl w:val="0"/>
        </w:rPr>
        <w:t xml:space="preserve">Pozvánka</w:t>
      </w:r>
      <w:r w:rsidDel="00000000" w:rsidR="00000000" w:rsidRPr="00000000">
        <w:rPr>
          <w:color w:val="000000"/>
          <w:sz w:val="22"/>
          <w:szCs w:val="22"/>
          <w:rtl w:val="0"/>
        </w:rPr>
        <w:t xml:space="preserve"> na rokovanie Komisie, súčasťou ktorej je aj program rokovania; zasiela sa e-mailom všetkým členom Komisie a GS (Vzor Pozvánky tvorí prílohu č. 1 tohto Štatútu),</w:t>
      </w:r>
    </w:p>
    <w:p w:rsidR="00000000" w:rsidDel="00000000" w:rsidP="00000000" w:rsidRDefault="00000000" w:rsidRPr="00000000" w14:paraId="000000D7">
      <w:pPr>
        <w:numPr>
          <w:ilvl w:val="1"/>
          <w:numId w:val="19"/>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b w:val="1"/>
          <w:color w:val="000000"/>
          <w:sz w:val="22"/>
          <w:szCs w:val="22"/>
          <w:u w:val="single"/>
          <w:rtl w:val="0"/>
        </w:rPr>
        <w:t xml:space="preserve">Zápis z rokovania</w:t>
      </w:r>
      <w:r w:rsidDel="00000000" w:rsidR="00000000" w:rsidRPr="00000000">
        <w:rPr>
          <w:color w:val="000000"/>
          <w:sz w:val="22"/>
          <w:szCs w:val="22"/>
          <w:u w:val="single"/>
          <w:rtl w:val="0"/>
        </w:rPr>
        <w:t xml:space="preserve"> </w:t>
      </w:r>
      <w:r w:rsidDel="00000000" w:rsidR="00000000" w:rsidRPr="00000000">
        <w:rPr>
          <w:b w:val="1"/>
          <w:color w:val="000000"/>
          <w:sz w:val="22"/>
          <w:szCs w:val="22"/>
          <w:u w:val="single"/>
          <w:rtl w:val="0"/>
        </w:rPr>
        <w:t xml:space="preserve">Komisie</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v Zápise sa zaznamenávajú podstatné informácie o spôsobe, mieste (pri osobnom rokovaní), čase, účastníkoch, predmete, priebehu a výsledku rokovania Komisie. Náležitosti zápisu sú uvedené v </w:t>
      </w:r>
      <w:r w:rsidDel="00000000" w:rsidR="00000000" w:rsidRPr="00000000">
        <w:rPr>
          <w:sz w:val="22"/>
          <w:szCs w:val="22"/>
          <w:rtl w:val="0"/>
        </w:rPr>
        <w:t xml:space="preserve">článku 16 </w:t>
      </w:r>
      <w:r w:rsidDel="00000000" w:rsidR="00000000" w:rsidRPr="00000000">
        <w:rPr>
          <w:color w:val="000000"/>
          <w:sz w:val="22"/>
          <w:szCs w:val="22"/>
          <w:rtl w:val="0"/>
        </w:rPr>
        <w:t xml:space="preserve">(Vzor Zápisu o rokovaní Komisie tvorí prílohu č. 2 tohto Štatútu),</w:t>
      </w:r>
    </w:p>
    <w:p w:rsidR="00000000" w:rsidDel="00000000" w:rsidP="00000000" w:rsidRDefault="00000000" w:rsidRPr="00000000" w14:paraId="000000D8">
      <w:pPr>
        <w:numPr>
          <w:ilvl w:val="1"/>
          <w:numId w:val="19"/>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b w:val="1"/>
          <w:color w:val="000000"/>
          <w:sz w:val="22"/>
          <w:szCs w:val="22"/>
          <w:u w:val="single"/>
          <w:rtl w:val="0"/>
        </w:rPr>
        <w:t xml:space="preserve">Vybavenie Veci;</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riešenie Veci/úlohy vyplývajúcej z pôsobnosti Komisie (Vzor formálnej úpravy spisu na Vybavenie Veci tvorí prílohu č. 3 tohto Štatútu),</w:t>
      </w:r>
    </w:p>
    <w:p w:rsidR="00000000" w:rsidDel="00000000" w:rsidP="00000000" w:rsidRDefault="00000000" w:rsidRPr="00000000" w14:paraId="000000D9">
      <w:pPr>
        <w:numPr>
          <w:ilvl w:val="1"/>
          <w:numId w:val="19"/>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b w:val="1"/>
          <w:color w:val="000000"/>
          <w:sz w:val="22"/>
          <w:szCs w:val="22"/>
          <w:u w:val="single"/>
          <w:rtl w:val="0"/>
        </w:rPr>
        <w:t xml:space="preserve">Ročná správa o činnosti Komisie</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(vzor Ročnej správy spolu s naznačenou štruktúrou a formálnou úpravou tvorí prílohu č. 4 tohto Štatútu),</w:t>
      </w:r>
    </w:p>
    <w:p w:rsidR="00000000" w:rsidDel="00000000" w:rsidP="00000000" w:rsidRDefault="00000000" w:rsidRPr="00000000" w14:paraId="000000DA">
      <w:pPr>
        <w:numPr>
          <w:ilvl w:val="1"/>
          <w:numId w:val="19"/>
        </w:numPr>
        <w:pBdr>
          <w:top w:space="0" w:sz="0" w:val="nil"/>
          <w:left w:space="0" w:sz="0" w:val="nil"/>
          <w:bottom w:space="0" w:sz="0" w:val="nil"/>
          <w:right w:space="0" w:sz="0" w:val="nil"/>
          <w:between w:space="0" w:sz="0" w:val="nil"/>
        </w:pBdr>
        <w:tabs>
          <w:tab w:val="left" w:leader="none" w:pos="851"/>
        </w:tabs>
        <w:ind w:left="851" w:hanging="491"/>
        <w:jc w:val="both"/>
        <w:rPr>
          <w:color w:val="000000"/>
          <w:sz w:val="22"/>
          <w:szCs w:val="22"/>
        </w:rPr>
      </w:pPr>
      <w:r w:rsidDel="00000000" w:rsidR="00000000" w:rsidRPr="00000000">
        <w:rPr>
          <w:b w:val="1"/>
          <w:color w:val="000000"/>
          <w:sz w:val="22"/>
          <w:szCs w:val="22"/>
          <w:u w:val="single"/>
          <w:rtl w:val="0"/>
        </w:rPr>
        <w:t xml:space="preserve">Prílohy</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akékoľvek dokumenty pripojené k dokumentu uvedenému v </w:t>
      </w:r>
      <w:r w:rsidDel="00000000" w:rsidR="00000000" w:rsidRPr="00000000">
        <w:rPr>
          <w:sz w:val="22"/>
          <w:szCs w:val="22"/>
          <w:rtl w:val="0"/>
        </w:rPr>
        <w:t xml:space="preserve">písm.</w:t>
      </w:r>
      <w:r w:rsidDel="00000000" w:rsidR="00000000" w:rsidRPr="00000000">
        <w:rPr>
          <w:color w:val="000000"/>
          <w:sz w:val="22"/>
          <w:szCs w:val="22"/>
          <w:rtl w:val="0"/>
        </w:rPr>
        <w:t xml:space="preserve"> </w:t>
      </w:r>
      <w:r w:rsidDel="00000000" w:rsidR="00000000" w:rsidRPr="00000000">
        <w:rPr>
          <w:sz w:val="22"/>
          <w:szCs w:val="22"/>
          <w:rtl w:val="0"/>
        </w:rPr>
        <w:t xml:space="preserve">a)</w:t>
      </w:r>
      <w:r w:rsidDel="00000000" w:rsidR="00000000" w:rsidRPr="00000000">
        <w:rPr>
          <w:color w:val="000000"/>
          <w:sz w:val="22"/>
          <w:szCs w:val="22"/>
          <w:rtl w:val="0"/>
        </w:rPr>
        <w:t xml:space="preserve"> až </w:t>
      </w:r>
      <w:r w:rsidDel="00000000" w:rsidR="00000000" w:rsidRPr="00000000">
        <w:rPr>
          <w:sz w:val="22"/>
          <w:szCs w:val="22"/>
          <w:rtl w:val="0"/>
        </w:rPr>
        <w:t xml:space="preserve">d).</w:t>
      </w:r>
      <w:r w:rsidDel="00000000" w:rsidR="00000000" w:rsidRPr="00000000">
        <w:rPr>
          <w:rtl w:val="0"/>
        </w:rPr>
      </w:r>
    </w:p>
    <w:p w:rsidR="00000000" w:rsidDel="00000000" w:rsidP="00000000" w:rsidRDefault="00000000" w:rsidRPr="00000000" w14:paraId="000000DB">
      <w:pPr>
        <w:pStyle w:val="Heading2"/>
        <w:jc w:val="center"/>
        <w:rPr>
          <w:sz w:val="22"/>
          <w:szCs w:val="22"/>
        </w:rPr>
      </w:pPr>
      <w:bookmarkStart w:colFirst="0" w:colLast="0" w:name="_2xcytpi" w:id="22"/>
      <w:bookmarkEnd w:id="22"/>
      <w:r w:rsidDel="00000000" w:rsidR="00000000" w:rsidRPr="00000000">
        <w:rPr>
          <w:sz w:val="24"/>
          <w:szCs w:val="24"/>
          <w:rtl w:val="0"/>
        </w:rPr>
        <w:t xml:space="preserve">Článok 16</w:t>
        <w:br w:type="textWrapping"/>
        <w:t xml:space="preserve">Zápis z rokovania Komisie</w:t>
      </w:r>
      <w:r w:rsidDel="00000000" w:rsidR="00000000" w:rsidRPr="00000000">
        <w:rPr>
          <w:rtl w:val="0"/>
        </w:rPr>
      </w:r>
    </w:p>
    <w:p w:rsidR="00000000" w:rsidDel="00000000" w:rsidP="00000000" w:rsidRDefault="00000000" w:rsidRPr="00000000" w14:paraId="000000DC">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 každého rokovania Komisie sa vyhotovuje Zápis.</w:t>
      </w:r>
    </w:p>
    <w:p w:rsidR="00000000" w:rsidDel="00000000" w:rsidP="00000000" w:rsidRDefault="00000000" w:rsidRPr="00000000" w14:paraId="000000DD">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Základné formálne náležitosti zápisu sú údaje o mieste, čase a forme konania rokovania (osobne, videokonferencia alebo elektronicky); meno, priezvisko a podpis zapisovateľa; meno, priezvisko a podpis overovateľa zápisu, program rokovania a prezenčná listina.</w:t>
      </w:r>
    </w:p>
    <w:p w:rsidR="00000000" w:rsidDel="00000000" w:rsidP="00000000" w:rsidRDefault="00000000" w:rsidRPr="00000000" w14:paraId="000000DE">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Zápis z rokovania obsahuje stručný opis prerokovania jednotlivých bodov programu rokovania.</w:t>
      </w:r>
    </w:p>
    <w:p w:rsidR="00000000" w:rsidDel="00000000" w:rsidP="00000000" w:rsidRDefault="00000000" w:rsidRPr="00000000" w14:paraId="000000DF">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V Zápise z rokovania sú formou uznesení uvedené závery prijaté k jednotlivým prerokovaným bodom programu rokovania Komisie s uvedením výsledkov hlasovania.</w:t>
      </w:r>
    </w:p>
    <w:p w:rsidR="00000000" w:rsidDel="00000000" w:rsidP="00000000" w:rsidRDefault="00000000" w:rsidRPr="00000000" w14:paraId="000000E0">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Zápis z rokovania sa najneskôr do piatich dní od konania zasadnutia Komisie doručuje predsedovi a ostatným členom Komisie, Prezidentovi, GS, prezidentovi ÚLK a predsedom regionálnych futbalových zväzov, prípadne aj ďalším osobám podľa rozhodnutia predsedu Komisie.</w:t>
      </w:r>
    </w:p>
    <w:p w:rsidR="00000000" w:rsidDel="00000000" w:rsidP="00000000" w:rsidRDefault="00000000" w:rsidRPr="00000000" w14:paraId="000000E1">
      <w:pPr>
        <w:numPr>
          <w:ilvl w:val="0"/>
          <w:numId w:val="14"/>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elektronickom prerokovaní Veci Komisiou sa na vyhotovenie Zápisu z rokovania použijú ustanovenia tohto </w:t>
      </w:r>
      <w:r w:rsidDel="00000000" w:rsidR="00000000" w:rsidRPr="00000000">
        <w:rPr>
          <w:sz w:val="22"/>
          <w:szCs w:val="22"/>
          <w:rtl w:val="0"/>
        </w:rPr>
        <w:t xml:space="preserve">odseku</w:t>
      </w:r>
      <w:r w:rsidDel="00000000" w:rsidR="00000000" w:rsidRPr="00000000">
        <w:rPr>
          <w:color w:val="000000"/>
          <w:sz w:val="22"/>
          <w:szCs w:val="22"/>
          <w:rtl w:val="0"/>
        </w:rPr>
        <w:t xml:space="preserve"> primerane.</w:t>
      </w:r>
    </w:p>
    <w:p w:rsidR="00000000" w:rsidDel="00000000" w:rsidP="00000000" w:rsidRDefault="00000000" w:rsidRPr="00000000" w14:paraId="000000E2">
      <w:pPr>
        <w:pStyle w:val="Heading2"/>
        <w:jc w:val="center"/>
        <w:rPr>
          <w:sz w:val="24"/>
          <w:szCs w:val="24"/>
        </w:rPr>
      </w:pPr>
      <w:bookmarkStart w:colFirst="0" w:colLast="0" w:name="_1ci93xb" w:id="23"/>
      <w:bookmarkEnd w:id="23"/>
      <w:r w:rsidDel="00000000" w:rsidR="00000000" w:rsidRPr="00000000">
        <w:rPr>
          <w:sz w:val="24"/>
          <w:szCs w:val="24"/>
          <w:rtl w:val="0"/>
        </w:rPr>
        <w:t xml:space="preserve">Článok 17</w:t>
        <w:br w:type="textWrapping"/>
        <w:t xml:space="preserve">Obeh a zverejňovanie dokumentácie </w:t>
      </w:r>
    </w:p>
    <w:p w:rsidR="00000000" w:rsidDel="00000000" w:rsidP="00000000" w:rsidRDefault="00000000" w:rsidRPr="00000000" w14:paraId="000000E3">
      <w:pPr>
        <w:numPr>
          <w:ilvl w:val="0"/>
          <w:numId w:val="10"/>
        </w:numPr>
        <w:pBdr>
          <w:top w:space="0" w:sz="0" w:val="nil"/>
          <w:left w:space="0" w:sz="0" w:val="nil"/>
          <w:bottom w:space="0" w:sz="0" w:val="nil"/>
          <w:right w:space="0" w:sz="0" w:val="nil"/>
          <w:between w:space="0" w:sz="0" w:val="nil"/>
        </w:pBdr>
        <w:tabs>
          <w:tab w:val="left" w:leader="none" w:pos="360"/>
        </w:tabs>
        <w:ind w:left="360" w:hanging="360"/>
        <w:jc w:val="both"/>
        <w:rPr>
          <w:color w:val="000000"/>
        </w:rPr>
      </w:pPr>
      <w:r w:rsidDel="00000000" w:rsidR="00000000" w:rsidRPr="00000000">
        <w:rPr>
          <w:color w:val="000000"/>
          <w:sz w:val="22"/>
          <w:szCs w:val="22"/>
          <w:rtl w:val="0"/>
        </w:rPr>
        <w:t xml:space="preserve">Dokumenty zasielané v rámci činnosti Komisie sa zasielajú spravidla e-mailom všetkým členom Komisie a GS, ak predseda Komisie na základe vecných dôvodov nerozhodol inak. </w:t>
      </w:r>
      <w:r w:rsidDel="00000000" w:rsidR="00000000" w:rsidRPr="00000000">
        <w:rPr>
          <w:rtl w:val="0"/>
        </w:rPr>
      </w:r>
    </w:p>
    <w:p w:rsidR="00000000" w:rsidDel="00000000" w:rsidP="00000000" w:rsidRDefault="00000000" w:rsidRPr="00000000" w14:paraId="000000E4">
      <w:pPr>
        <w:numPr>
          <w:ilvl w:val="0"/>
          <w:numId w:val="10"/>
        </w:numPr>
        <w:pBdr>
          <w:top w:space="0" w:sz="0" w:val="nil"/>
          <w:left w:space="0" w:sz="0" w:val="nil"/>
          <w:bottom w:space="0" w:sz="0" w:val="nil"/>
          <w:right w:space="0" w:sz="0" w:val="nil"/>
          <w:between w:space="0" w:sz="0" w:val="nil"/>
        </w:pBdr>
        <w:tabs>
          <w:tab w:val="left" w:leader="none" w:pos="360"/>
        </w:tabs>
        <w:ind w:left="360" w:hanging="360"/>
        <w:jc w:val="both"/>
        <w:rPr>
          <w:color w:val="000000"/>
        </w:rPr>
      </w:pPr>
      <w:r w:rsidDel="00000000" w:rsidR="00000000" w:rsidRPr="00000000">
        <w:rPr>
          <w:color w:val="000000"/>
          <w:sz w:val="22"/>
          <w:szCs w:val="22"/>
          <w:rtl w:val="0"/>
        </w:rPr>
        <w:t xml:space="preserve">Dokumenty vytvorené/využívané v rámci činnosti Komisie je možné so súhlasom predsedu Komisie alebo GS zaslať tretej osobe, ak z povahy Veci vyplýva, že by bolo primerané/účelné </w:t>
      </w:r>
      <w:r w:rsidDel="00000000" w:rsidR="00000000" w:rsidRPr="00000000">
        <w:rPr>
          <w:sz w:val="22"/>
          <w:szCs w:val="22"/>
          <w:rtl w:val="0"/>
        </w:rPr>
        <w:t xml:space="preserve">tejto</w:t>
      </w:r>
      <w:r w:rsidDel="00000000" w:rsidR="00000000" w:rsidRPr="00000000">
        <w:rPr>
          <w:color w:val="000000"/>
          <w:sz w:val="22"/>
          <w:szCs w:val="22"/>
          <w:rtl w:val="0"/>
        </w:rPr>
        <w:t xml:space="preserve"> osobe dokumenty zaslať.</w:t>
      </w:r>
      <w:r w:rsidDel="00000000" w:rsidR="00000000" w:rsidRPr="00000000">
        <w:rPr>
          <w:rtl w:val="0"/>
        </w:rPr>
      </w:r>
    </w:p>
    <w:p w:rsidR="00000000" w:rsidDel="00000000" w:rsidP="00000000" w:rsidRDefault="00000000" w:rsidRPr="00000000" w14:paraId="000000E5">
      <w:pPr>
        <w:numPr>
          <w:ilvl w:val="0"/>
          <w:numId w:val="10"/>
        </w:numPr>
        <w:pBdr>
          <w:top w:space="0" w:sz="0" w:val="nil"/>
          <w:left w:space="0" w:sz="0" w:val="nil"/>
          <w:bottom w:space="0" w:sz="0" w:val="nil"/>
          <w:right w:space="0" w:sz="0" w:val="nil"/>
          <w:between w:space="0" w:sz="0" w:val="nil"/>
        </w:pBdr>
        <w:tabs>
          <w:tab w:val="left" w:leader="none" w:pos="360"/>
        </w:tabs>
        <w:ind w:left="360" w:hanging="360"/>
        <w:jc w:val="both"/>
        <w:rPr>
          <w:color w:val="000000"/>
        </w:rPr>
      </w:pPr>
      <w:r w:rsidDel="00000000" w:rsidR="00000000" w:rsidRPr="00000000">
        <w:rPr>
          <w:color w:val="000000"/>
          <w:sz w:val="22"/>
          <w:szCs w:val="22"/>
          <w:rtl w:val="0"/>
        </w:rPr>
        <w:t xml:space="preserve">Na základe predpisov SFZ alebo na základe rozhodnutia Prezidenta, VV alebo GS sa dokumenty vypracované Komisiou alebo informácie o týchto dokumentoch môžu zverejňovať na webovom sídle SFZ.</w:t>
      </w:r>
      <w:r w:rsidDel="00000000" w:rsidR="00000000" w:rsidRPr="00000000">
        <w:rPr>
          <w:rtl w:val="0"/>
        </w:rPr>
      </w:r>
    </w:p>
    <w:p w:rsidR="00000000" w:rsidDel="00000000" w:rsidP="00000000" w:rsidRDefault="00000000" w:rsidRPr="00000000" w14:paraId="000000E6">
      <w:pPr>
        <w:numPr>
          <w:ilvl w:val="0"/>
          <w:numId w:val="10"/>
        </w:numPr>
        <w:pBdr>
          <w:top w:space="0" w:sz="0" w:val="nil"/>
          <w:left w:space="0" w:sz="0" w:val="nil"/>
          <w:bottom w:space="0" w:sz="0" w:val="nil"/>
          <w:right w:space="0" w:sz="0" w:val="nil"/>
          <w:between w:space="0" w:sz="0" w:val="nil"/>
        </w:pBdr>
        <w:tabs>
          <w:tab w:val="left" w:leader="none" w:pos="360"/>
        </w:tabs>
        <w:ind w:left="360" w:hanging="360"/>
        <w:jc w:val="both"/>
        <w:rPr>
          <w:color w:val="000000"/>
        </w:rPr>
      </w:pPr>
      <w:r w:rsidDel="00000000" w:rsidR="00000000" w:rsidRPr="00000000">
        <w:rPr>
          <w:color w:val="000000"/>
          <w:sz w:val="22"/>
          <w:szCs w:val="22"/>
          <w:rtl w:val="0"/>
        </w:rPr>
        <w:t xml:space="preserve">O zverejnení dokumentov vytvorených v rámci činnosti Komisie na internetovej stránke SFZ môže rozhodnúť aj Predseda Komisie so súhlasom GS, a to najmä v prípadoch, keď je zverejnenie dokumentu alebo informácie o dokumente účelné, primerané a v súlade so záujmami, poslaním a cieľmi SFZ.</w:t>
      </w:r>
      <w:r w:rsidDel="00000000" w:rsidR="00000000" w:rsidRPr="00000000">
        <w:rPr>
          <w:rtl w:val="0"/>
        </w:rPr>
      </w:r>
    </w:p>
    <w:p w:rsidR="00000000" w:rsidDel="00000000" w:rsidP="00000000" w:rsidRDefault="00000000" w:rsidRPr="00000000" w14:paraId="000000E7">
      <w:pPr>
        <w:pStyle w:val="Heading1"/>
        <w:spacing w:before="120" w:lineRule="auto"/>
        <w:jc w:val="center"/>
        <w:rPr>
          <w:sz w:val="28"/>
          <w:szCs w:val="28"/>
        </w:rPr>
      </w:pPr>
      <w:bookmarkStart w:colFirst="0" w:colLast="0" w:name="_3whwml4" w:id="24"/>
      <w:bookmarkEnd w:id="24"/>
      <w:r w:rsidDel="00000000" w:rsidR="00000000" w:rsidRPr="00000000">
        <w:rPr>
          <w:sz w:val="28"/>
          <w:szCs w:val="28"/>
          <w:rtl w:val="0"/>
        </w:rPr>
        <w:t xml:space="preserve">8. ČASŤ</w:t>
        <w:br w:type="textWrapping"/>
        <w:t xml:space="preserve">Osobitné ustanovenia </w:t>
      </w:r>
    </w:p>
    <w:p w:rsidR="00000000" w:rsidDel="00000000" w:rsidP="00000000" w:rsidRDefault="00000000" w:rsidRPr="00000000" w14:paraId="000000E8">
      <w:pPr>
        <w:pStyle w:val="Heading2"/>
        <w:jc w:val="center"/>
        <w:rPr>
          <w:sz w:val="24"/>
          <w:szCs w:val="24"/>
        </w:rPr>
      </w:pPr>
      <w:bookmarkStart w:colFirst="0" w:colLast="0" w:name="_2bn6wsx" w:id="25"/>
      <w:bookmarkEnd w:id="25"/>
      <w:r w:rsidDel="00000000" w:rsidR="00000000" w:rsidRPr="00000000">
        <w:rPr>
          <w:sz w:val="24"/>
          <w:szCs w:val="24"/>
          <w:rtl w:val="0"/>
        </w:rPr>
        <w:t xml:space="preserve">Článok 18</w:t>
        <w:br w:type="textWrapping"/>
        <w:t xml:space="preserve">Spôsob vybavenia Veci v Komisii</w:t>
      </w:r>
    </w:p>
    <w:p w:rsidR="00000000" w:rsidDel="00000000" w:rsidP="00000000" w:rsidRDefault="00000000" w:rsidRPr="00000000" w14:paraId="000000E9">
      <w:pPr>
        <w:numPr>
          <w:ilvl w:val="0"/>
          <w:numId w:val="1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Predmetom rokovaní Komisie sú predovšetkým Veci vyplývajúce zo schváleného programu, kontrola plnenia úloh a uznesení, ako aj ďalšie operatívne zaradené body.</w:t>
      </w:r>
    </w:p>
    <w:p w:rsidR="00000000" w:rsidDel="00000000" w:rsidP="00000000" w:rsidRDefault="00000000" w:rsidRPr="00000000" w14:paraId="000000EA">
      <w:pPr>
        <w:numPr>
          <w:ilvl w:val="0"/>
          <w:numId w:val="1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K prerokovaniu jednotlivých bodov programu rokovania Komisie môžu slúžiť písomné podklady, prípadne ústne návrhy, ktoré sa obvykle prerokovávajú nasledovne:</w:t>
      </w:r>
    </w:p>
    <w:p w:rsidR="00000000" w:rsidDel="00000000" w:rsidP="00000000" w:rsidRDefault="00000000" w:rsidRPr="00000000" w14:paraId="000000EB">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Prednesenie návrhu / predstavenie Veci členom Komisie,</w:t>
      </w:r>
      <w:r w:rsidDel="00000000" w:rsidR="00000000" w:rsidRPr="00000000">
        <w:rPr>
          <w:rtl w:val="0"/>
        </w:rPr>
      </w:r>
    </w:p>
    <w:p w:rsidR="00000000" w:rsidDel="00000000" w:rsidP="00000000" w:rsidRDefault="00000000" w:rsidRPr="00000000" w14:paraId="000000EC">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Pripomienkovanie, diskusia, prípadné formulovanie protinávrhu,</w:t>
      </w:r>
      <w:r w:rsidDel="00000000" w:rsidR="00000000" w:rsidRPr="00000000">
        <w:rPr>
          <w:rtl w:val="0"/>
        </w:rPr>
      </w:r>
    </w:p>
    <w:p w:rsidR="00000000" w:rsidDel="00000000" w:rsidP="00000000" w:rsidRDefault="00000000" w:rsidRPr="00000000" w14:paraId="000000ED">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sz w:val="22"/>
          <w:szCs w:val="22"/>
          <w:rtl w:val="0"/>
        </w:rPr>
        <w:t xml:space="preserve">Formulácia</w:t>
      </w:r>
      <w:r w:rsidDel="00000000" w:rsidR="00000000" w:rsidRPr="00000000">
        <w:rPr>
          <w:color w:val="000000"/>
          <w:sz w:val="22"/>
          <w:szCs w:val="22"/>
          <w:rtl w:val="0"/>
        </w:rPr>
        <w:t xml:space="preserve"> a prijatie záveru (napr. aj o odložení rozhodnutia do času, kým nebudú zistené/oznámené ďalšie skutočnosti).</w:t>
      </w:r>
      <w:r w:rsidDel="00000000" w:rsidR="00000000" w:rsidRPr="00000000">
        <w:rPr>
          <w:rtl w:val="0"/>
        </w:rPr>
      </w:r>
    </w:p>
    <w:p w:rsidR="00000000" w:rsidDel="00000000" w:rsidP="00000000" w:rsidRDefault="00000000" w:rsidRPr="00000000" w14:paraId="000000EE">
      <w:pPr>
        <w:numPr>
          <w:ilvl w:val="0"/>
          <w:numId w:val="12"/>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Veciach dlhodobejšieho charakteru, ak je to vzhľadom na povahu Veci</w:t>
      </w:r>
      <w:r w:rsidDel="00000000" w:rsidR="00000000" w:rsidRPr="00000000">
        <w:rPr>
          <w:sz w:val="22"/>
          <w:szCs w:val="22"/>
          <w:rtl w:val="0"/>
        </w:rPr>
        <w:t xml:space="preserve"> </w:t>
      </w:r>
      <w:r w:rsidDel="00000000" w:rsidR="00000000" w:rsidRPr="00000000">
        <w:rPr>
          <w:color w:val="000000"/>
          <w:sz w:val="22"/>
          <w:szCs w:val="22"/>
          <w:rtl w:val="0"/>
        </w:rPr>
        <w:t xml:space="preserve">vhodné/potrebné, sa postupuje spravidla nasledovne:</w:t>
      </w:r>
    </w:p>
    <w:p w:rsidR="00000000" w:rsidDel="00000000" w:rsidP="00000000" w:rsidRDefault="00000000" w:rsidRPr="00000000" w14:paraId="000000EF">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Predseda komisie Vec predstaví členom Komisie,</w:t>
      </w:r>
      <w:r w:rsidDel="00000000" w:rsidR="00000000" w:rsidRPr="00000000">
        <w:rPr>
          <w:rtl w:val="0"/>
        </w:rPr>
      </w:r>
    </w:p>
    <w:p w:rsidR="00000000" w:rsidDel="00000000" w:rsidP="00000000" w:rsidRDefault="00000000" w:rsidRPr="00000000" w14:paraId="000000F0">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Predseda </w:t>
      </w:r>
      <w:r w:rsidDel="00000000" w:rsidR="00000000" w:rsidRPr="00000000">
        <w:rPr>
          <w:sz w:val="22"/>
          <w:szCs w:val="22"/>
          <w:rtl w:val="0"/>
        </w:rPr>
        <w:t xml:space="preserve">k</w:t>
      </w:r>
      <w:r w:rsidDel="00000000" w:rsidR="00000000" w:rsidRPr="00000000">
        <w:rPr>
          <w:color w:val="000000"/>
          <w:sz w:val="22"/>
          <w:szCs w:val="22"/>
          <w:rtl w:val="0"/>
        </w:rPr>
        <w:t xml:space="preserve">omisie Vec pridelí členovi Komisie – Spravodajcovi Veci a súčasne pridelí k Spravodajcovi ďalšieho člena Komisie – Konzultanta,</w:t>
      </w:r>
      <w:r w:rsidDel="00000000" w:rsidR="00000000" w:rsidRPr="00000000">
        <w:rPr>
          <w:rtl w:val="0"/>
        </w:rPr>
      </w:r>
    </w:p>
    <w:p w:rsidR="00000000" w:rsidDel="00000000" w:rsidP="00000000" w:rsidRDefault="00000000" w:rsidRPr="00000000" w14:paraId="000000F1">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Spravodajca zistí právny stav Veci, obstará vysvetlenia a stanoviská, spracuje k Veci právnu analýzu, a túto prerokuje s Konzultantom, čoho výsledkom je spoločný právny výstup k prerokovanej Veci,</w:t>
      </w:r>
      <w:r w:rsidDel="00000000" w:rsidR="00000000" w:rsidRPr="00000000">
        <w:rPr>
          <w:rtl w:val="0"/>
        </w:rPr>
      </w:r>
    </w:p>
    <w:p w:rsidR="00000000" w:rsidDel="00000000" w:rsidP="00000000" w:rsidRDefault="00000000" w:rsidRPr="00000000" w14:paraId="000000F2">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r w:rsidDel="00000000" w:rsidR="00000000" w:rsidRPr="00000000">
        <w:rPr>
          <w:color w:val="000000"/>
          <w:sz w:val="22"/>
          <w:szCs w:val="22"/>
          <w:rtl w:val="0"/>
        </w:rPr>
        <w:t xml:space="preserve">Spravodajca spoločný právny výstup k Veci (môže byť aj protichodný, ak nedošlo k zhode Spravodajcu s Konzultantom) do určeného termínu prednesie Komisii, a tá po oboznámení sa s Vecou rozhodne hlasovaním o konečnom spôsobe vybavenia Veci,</w:t>
      </w:r>
      <w:r w:rsidDel="00000000" w:rsidR="00000000" w:rsidRPr="00000000">
        <w:rPr>
          <w:rtl w:val="0"/>
        </w:rPr>
      </w:r>
    </w:p>
    <w:p w:rsidR="00000000" w:rsidDel="00000000" w:rsidP="00000000" w:rsidRDefault="00000000" w:rsidRPr="00000000" w14:paraId="000000F3">
      <w:pPr>
        <w:numPr>
          <w:ilvl w:val="1"/>
          <w:numId w:val="12"/>
        </w:numPr>
        <w:pBdr>
          <w:top w:space="0" w:sz="0" w:val="nil"/>
          <w:left w:space="0" w:sz="0" w:val="nil"/>
          <w:bottom w:space="0" w:sz="0" w:val="nil"/>
          <w:right w:space="0" w:sz="0" w:val="nil"/>
          <w:between w:space="0" w:sz="0" w:val="nil"/>
        </w:pBdr>
        <w:tabs>
          <w:tab w:val="left" w:leader="none" w:pos="851"/>
        </w:tabs>
        <w:ind w:left="851" w:hanging="491"/>
        <w:jc w:val="both"/>
        <w:rPr>
          <w:color w:val="000000"/>
        </w:rPr>
      </w:pPr>
      <w:bookmarkStart w:colFirst="0" w:colLast="0" w:name="_qsh70q" w:id="26"/>
      <w:bookmarkEnd w:id="26"/>
      <w:r w:rsidDel="00000000" w:rsidR="00000000" w:rsidRPr="00000000">
        <w:rPr>
          <w:color w:val="000000"/>
          <w:sz w:val="22"/>
          <w:szCs w:val="22"/>
          <w:rtl w:val="0"/>
        </w:rPr>
        <w:t xml:space="preserve">Spravodajca Vec spracuje písomne spôsobom určeným predsedom Komisie (spravidla elektronicky) a predseda Komisie spracovanú Vec doručí tajomníkovi Komisie, prípadne GS na ďalší postup.</w:t>
      </w:r>
      <w:r w:rsidDel="00000000" w:rsidR="00000000" w:rsidRPr="00000000">
        <w:rPr>
          <w:rtl w:val="0"/>
        </w:rPr>
      </w:r>
    </w:p>
    <w:p w:rsidR="00000000" w:rsidDel="00000000" w:rsidP="00000000" w:rsidRDefault="00000000" w:rsidRPr="00000000" w14:paraId="000000F4">
      <w:pPr>
        <w:pStyle w:val="Heading1"/>
        <w:spacing w:before="120" w:lineRule="auto"/>
        <w:jc w:val="center"/>
        <w:rPr>
          <w:ins w:author="Michaela Žikavská" w:id="15" w:date="2025-01-15T13:32:00Z"/>
          <w:sz w:val="24"/>
          <w:szCs w:val="24"/>
        </w:rPr>
      </w:pPr>
      <w:ins w:author="Michaela Žikavská" w:id="15" w:date="2025-01-15T13:32:00Z">
        <w:r w:rsidDel="00000000" w:rsidR="00000000" w:rsidRPr="00000000">
          <w:rPr>
            <w:sz w:val="24"/>
            <w:szCs w:val="24"/>
            <w:rtl w:val="0"/>
          </w:rPr>
          <w:t xml:space="preserve">Článok 18a</w:t>
        </w:r>
      </w:ins>
    </w:p>
    <w:p w:rsidR="00000000" w:rsidDel="00000000" w:rsidP="00000000" w:rsidRDefault="00000000" w:rsidRPr="00000000" w14:paraId="000000F5">
      <w:pPr>
        <w:jc w:val="center"/>
        <w:rPr>
          <w:ins w:author="Michaela Žikavská" w:id="15" w:date="2025-01-15T13:32:00Z"/>
          <w:b w:val="1"/>
          <w:sz w:val="24"/>
          <w:szCs w:val="24"/>
        </w:rPr>
      </w:pPr>
      <w:ins w:author="Michaela Žikavská" w:id="15" w:date="2025-01-15T13:32:00Z">
        <w:r w:rsidDel="00000000" w:rsidR="00000000" w:rsidRPr="00000000">
          <w:rPr>
            <w:b w:val="1"/>
            <w:sz w:val="24"/>
            <w:szCs w:val="24"/>
            <w:rtl w:val="0"/>
          </w:rPr>
          <w:t xml:space="preserve">Osobitné konanie pri postupe podľa čl. 38a Stanov SFZ</w:t>
        </w:r>
      </w:ins>
    </w:p>
    <w:p w:rsidR="00000000" w:rsidDel="00000000" w:rsidP="00000000" w:rsidRDefault="00000000" w:rsidRPr="00000000" w14:paraId="000000F6">
      <w:pPr>
        <w:rPr>
          <w:ins w:author="Michaela Žikavská" w:id="15" w:date="2025-01-15T13:32:00Z"/>
          <w:sz w:val="22"/>
          <w:szCs w:val="22"/>
        </w:rPr>
      </w:pPr>
      <w:ins w:author="Michaela Žikavská" w:id="15" w:date="2025-01-15T13:32:00Z">
        <w:r w:rsidDel="00000000" w:rsidR="00000000" w:rsidRPr="00000000">
          <w:rPr>
            <w:rtl w:val="0"/>
          </w:rPr>
        </w:r>
      </w:ins>
    </w:p>
    <w:p w:rsidR="00000000" w:rsidDel="00000000" w:rsidP="00000000" w:rsidRDefault="00000000" w:rsidRPr="00000000" w14:paraId="000000F7">
      <w:pPr>
        <w:jc w:val="both"/>
        <w:rPr>
          <w:sz w:val="22"/>
          <w:szCs w:val="22"/>
        </w:rPr>
      </w:pPr>
      <w:ins w:author="Michaela Žikavská" w:id="15" w:date="2025-01-15T13:32:00Z">
        <w:r w:rsidDel="00000000" w:rsidR="00000000" w:rsidRPr="00000000">
          <w:rPr>
            <w:color w:val="000000"/>
            <w:sz w:val="22"/>
            <w:szCs w:val="22"/>
            <w:rtl w:val="0"/>
          </w:rPr>
          <w:t xml:space="preserve">Komisia </w:t>
        </w:r>
        <w:r w:rsidDel="00000000" w:rsidR="00000000" w:rsidRPr="00000000">
          <w:rPr>
            <w:i w:val="0"/>
            <w:color w:val="000000"/>
            <w:sz w:val="22"/>
            <w:szCs w:val="22"/>
            <w:rtl w:val="0"/>
          </w:rPr>
          <w:t xml:space="preserve">pri vybavovaní </w:t>
        </w:r>
      </w:ins>
      <w:ins w:author="Michaela Žikavská" w:id="16" w:date="2025-01-23T07:27:51Z">
        <w:r w:rsidDel="00000000" w:rsidR="00000000" w:rsidRPr="00000000">
          <w:rPr>
            <w:i w:val="0"/>
            <w:color w:val="000000"/>
            <w:sz w:val="22"/>
            <w:szCs w:val="22"/>
            <w:rtl w:val="0"/>
          </w:rPr>
          <w:t xml:space="preserve">Vecí </w:t>
        </w:r>
      </w:ins>
      <w:ins w:author="Michaela Žikavská" w:id="15" w:date="2025-01-15T13:32:00Z">
        <w:del w:author="Michaela Žikavská" w:id="16" w:date="2025-01-23T07:27:51Z">
          <w:r w:rsidDel="00000000" w:rsidR="00000000" w:rsidRPr="00000000">
            <w:rPr>
              <w:i w:val="0"/>
              <w:color w:val="000000"/>
              <w:sz w:val="22"/>
              <w:szCs w:val="22"/>
              <w:rtl w:val="0"/>
            </w:rPr>
            <w:delText xml:space="preserve">podnetov</w:delText>
          </w:r>
          <w:r w:rsidDel="00000000" w:rsidR="00000000" w:rsidRPr="00000000">
            <w:rPr>
              <w:i w:val="1"/>
              <w:color w:val="000000"/>
              <w:sz w:val="22"/>
              <w:szCs w:val="22"/>
              <w:rtl w:val="0"/>
            </w:rPr>
            <w:delText xml:space="preserve"> </w:delText>
          </w:r>
          <w:r w:rsidDel="00000000" w:rsidR="00000000" w:rsidRPr="00000000">
            <w:rPr>
              <w:color w:val="000000"/>
              <w:sz w:val="22"/>
              <w:szCs w:val="22"/>
              <w:rtl w:val="0"/>
            </w:rPr>
            <w:delText xml:space="preserve">členov SFZ </w:delText>
          </w:r>
        </w:del>
        <w:r w:rsidDel="00000000" w:rsidR="00000000" w:rsidRPr="00000000">
          <w:rPr>
            <w:color w:val="000000"/>
            <w:sz w:val="22"/>
            <w:szCs w:val="22"/>
            <w:rtl w:val="0"/>
          </w:rPr>
          <w:t xml:space="preserve">týkajúcich sa </w:t>
        </w:r>
      </w:ins>
      <w:ins w:author="Michaela Žikavská" w:id="17" w:date="2025-01-23T07:28:05Z">
        <w:r w:rsidDel="00000000" w:rsidR="00000000" w:rsidRPr="00000000">
          <w:rPr>
            <w:color w:val="000000"/>
            <w:sz w:val="22"/>
            <w:szCs w:val="22"/>
            <w:rtl w:val="0"/>
          </w:rPr>
          <w:t xml:space="preserve">porušenia </w:t>
        </w:r>
      </w:ins>
      <w:ins w:author="Michaela Žikavská" w:id="15" w:date="2025-01-15T13:32:00Z">
        <w:r w:rsidDel="00000000" w:rsidR="00000000" w:rsidRPr="00000000">
          <w:rPr>
            <w:color w:val="000000"/>
            <w:sz w:val="22"/>
            <w:szCs w:val="22"/>
            <w:rtl w:val="0"/>
          </w:rPr>
          <w:t xml:space="preserve">konfliktu záujmov alebo nezlučiteľnosti výkonu funkcie</w:t>
        </w:r>
      </w:ins>
      <w:ins w:author="Michaela Žikavská" w:id="18" w:date="2025-01-23T07:28:29Z">
        <w:r w:rsidDel="00000000" w:rsidR="00000000" w:rsidRPr="00000000">
          <w:rPr>
            <w:color w:val="000000"/>
            <w:sz w:val="22"/>
            <w:szCs w:val="22"/>
            <w:rtl w:val="0"/>
          </w:rPr>
          <w:t xml:space="preserve"> v orgáne SFZ</w:t>
        </w:r>
      </w:ins>
      <w:ins w:author="Michaela Žikavská" w:id="15" w:date="2025-01-15T13:32:00Z">
        <w:del w:author="Michaela Žikavská" w:id="18" w:date="2025-01-23T07:28:29Z">
          <w:r w:rsidDel="00000000" w:rsidR="00000000" w:rsidRPr="00000000">
            <w:rPr>
              <w:color w:val="000000"/>
              <w:sz w:val="22"/>
              <w:szCs w:val="22"/>
              <w:rtl w:val="0"/>
            </w:rPr>
            <w:delText xml:space="preserve">, </w:delText>
          </w:r>
          <w:r w:rsidDel="00000000" w:rsidR="00000000" w:rsidRPr="00000000">
            <w:rPr>
              <w:i w:val="0"/>
              <w:color w:val="000000"/>
              <w:sz w:val="22"/>
              <w:szCs w:val="22"/>
              <w:rtl w:val="0"/>
            </w:rPr>
            <w:delText xml:space="preserve">ako aj pri konaní z vlastnej iniciatívy</w:delText>
          </w:r>
          <w:r w:rsidDel="00000000" w:rsidR="00000000" w:rsidRPr="00000000">
            <w:rPr>
              <w:color w:val="000000"/>
              <w:sz w:val="22"/>
              <w:szCs w:val="22"/>
              <w:rtl w:val="0"/>
            </w:rPr>
            <w:delText xml:space="preserve">, </w:delText>
          </w:r>
        </w:del>
        <w:r w:rsidDel="00000000" w:rsidR="00000000" w:rsidRPr="00000000">
          <w:rPr>
            <w:color w:val="000000"/>
            <w:sz w:val="22"/>
            <w:szCs w:val="22"/>
            <w:rtl w:val="0"/>
          </w:rPr>
          <w:t xml:space="preserve">postupuje podľa čl. 38a Stanov SFZ</w:t>
        </w:r>
      </w:ins>
      <w:ins w:author="Michaela Žikavská" w:id="19" w:date="2025-01-23T07:28:54Z">
        <w:r w:rsidDel="00000000" w:rsidR="00000000" w:rsidRPr="00000000">
          <w:rPr>
            <w:color w:val="000000"/>
            <w:sz w:val="22"/>
            <w:szCs w:val="22"/>
            <w:rtl w:val="0"/>
          </w:rPr>
          <w:t xml:space="preserve"> a </w:t>
        </w:r>
        <w:r w:rsidDel="00000000" w:rsidR="00000000" w:rsidRPr="00000000">
          <w:rPr>
            <w:color w:val="000000"/>
            <w:sz w:val="22"/>
            <w:szCs w:val="22"/>
            <w:rtl w:val="0"/>
          </w:rPr>
          <w:t xml:space="preserve">ďalších predpisov SFZ</w:t>
        </w:r>
      </w:ins>
      <w:ins w:author="Michaela Žikavská" w:id="15" w:date="2025-01-15T13:32:00Z">
        <w:r w:rsidDel="00000000" w:rsidR="00000000" w:rsidRPr="00000000">
          <w:rPr>
            <w:color w:val="000000"/>
            <w:sz w:val="22"/>
            <w:szCs w:val="22"/>
            <w:rtl w:val="0"/>
          </w:rPr>
          <w:t xml:space="preserve">.</w:t>
        </w:r>
      </w:ins>
      <w:r w:rsidDel="00000000" w:rsidR="00000000" w:rsidRPr="00000000">
        <w:rPr>
          <w:rtl w:val="0"/>
        </w:rPr>
      </w:r>
    </w:p>
    <w:p w:rsidR="00000000" w:rsidDel="00000000" w:rsidP="00000000" w:rsidRDefault="00000000" w:rsidRPr="00000000" w14:paraId="000000F8">
      <w:pPr>
        <w:pStyle w:val="Heading1"/>
        <w:spacing w:before="120" w:lineRule="auto"/>
        <w:jc w:val="center"/>
        <w:rPr>
          <w:sz w:val="28"/>
          <w:szCs w:val="28"/>
        </w:rPr>
      </w:pPr>
      <w:r w:rsidDel="00000000" w:rsidR="00000000" w:rsidRPr="00000000">
        <w:rPr>
          <w:sz w:val="28"/>
          <w:szCs w:val="28"/>
          <w:rtl w:val="0"/>
        </w:rPr>
        <w:t xml:space="preserve">9. ČASŤ</w:t>
        <w:br w:type="textWrapping"/>
        <w:t xml:space="preserve">Spoločné, zrušovacie a záverečné ustanovenia</w:t>
      </w:r>
    </w:p>
    <w:p w:rsidR="00000000" w:rsidDel="00000000" w:rsidP="00000000" w:rsidRDefault="00000000" w:rsidRPr="00000000" w14:paraId="000000F9">
      <w:pPr>
        <w:pStyle w:val="Heading2"/>
        <w:jc w:val="center"/>
        <w:rPr>
          <w:sz w:val="24"/>
          <w:szCs w:val="24"/>
        </w:rPr>
      </w:pPr>
      <w:bookmarkStart w:colFirst="0" w:colLast="0" w:name="_3as4poj" w:id="27"/>
      <w:bookmarkEnd w:id="27"/>
      <w:r w:rsidDel="00000000" w:rsidR="00000000" w:rsidRPr="00000000">
        <w:rPr>
          <w:sz w:val="24"/>
          <w:szCs w:val="24"/>
          <w:rtl w:val="0"/>
        </w:rPr>
        <w:t xml:space="preserve">Článok 19</w:t>
        <w:br w:type="textWrapping"/>
        <w:t xml:space="preserve">Záverečné a spoločné ustanovenia</w:t>
      </w:r>
    </w:p>
    <w:p w:rsidR="00000000" w:rsidDel="00000000" w:rsidP="00000000" w:rsidRDefault="00000000" w:rsidRPr="00000000" w14:paraId="000000FA">
      <w:pPr>
        <w:numPr>
          <w:ilvl w:val="0"/>
          <w:numId w:val="17"/>
        </w:numPr>
        <w:pBdr>
          <w:top w:space="0" w:sz="0" w:val="nil"/>
          <w:left w:space="0" w:sz="0" w:val="nil"/>
          <w:bottom w:space="0" w:sz="0" w:val="nil"/>
          <w:right w:space="0" w:sz="0" w:val="nil"/>
          <w:between w:space="0" w:sz="0" w:val="nil"/>
        </w:pBdr>
        <w:ind w:left="360" w:hanging="360"/>
        <w:jc w:val="both"/>
        <w:rPr>
          <w:sz w:val="22"/>
          <w:szCs w:val="22"/>
        </w:rPr>
      </w:pPr>
      <w:r w:rsidDel="00000000" w:rsidR="00000000" w:rsidRPr="00000000">
        <w:rPr>
          <w:sz w:val="22"/>
          <w:szCs w:val="22"/>
          <w:rtl w:val="0"/>
        </w:rPr>
        <w:t xml:space="preserve">Ustanovenia</w:t>
      </w:r>
      <w:r w:rsidDel="00000000" w:rsidR="00000000" w:rsidRPr="00000000">
        <w:rPr>
          <w:color w:val="000000"/>
          <w:sz w:val="22"/>
          <w:szCs w:val="22"/>
          <w:rtl w:val="0"/>
        </w:rPr>
        <w:t xml:space="preserve"> Štatútu alebo ich časti, ktoré sa dostanú do zásadného rozporu so Stanovami alebo </w:t>
      </w:r>
      <w:r w:rsidDel="00000000" w:rsidR="00000000" w:rsidRPr="00000000">
        <w:rPr>
          <w:sz w:val="22"/>
          <w:szCs w:val="22"/>
          <w:rtl w:val="0"/>
        </w:rPr>
        <w:t xml:space="preserve">poriadkami </w:t>
      </w:r>
      <w:r w:rsidDel="00000000" w:rsidR="00000000" w:rsidRPr="00000000">
        <w:rPr>
          <w:color w:val="000000"/>
          <w:sz w:val="22"/>
          <w:szCs w:val="22"/>
          <w:rtl w:val="0"/>
        </w:rPr>
        <w:t xml:space="preserve">SFZ, sú neplatné.</w:t>
      </w:r>
      <w:r w:rsidDel="00000000" w:rsidR="00000000" w:rsidRPr="00000000">
        <w:rPr>
          <w:rtl w:val="0"/>
        </w:rPr>
      </w:r>
    </w:p>
    <w:p w:rsidR="00000000" w:rsidDel="00000000" w:rsidP="00000000" w:rsidRDefault="00000000" w:rsidRPr="00000000" w14:paraId="000000FB">
      <w:pPr>
        <w:numPr>
          <w:ilvl w:val="0"/>
          <w:numId w:val="1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Štatút a jeho prípadné zmeny podliehajú schváleniu VV.</w:t>
      </w:r>
    </w:p>
    <w:p w:rsidR="00000000" w:rsidDel="00000000" w:rsidP="00000000" w:rsidRDefault="00000000" w:rsidRPr="00000000" w14:paraId="000000FC">
      <w:pPr>
        <w:numPr>
          <w:ilvl w:val="0"/>
          <w:numId w:val="1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Návrh na zmenu Štatútu predkladá na VV predseda Komisie, člen VV alebo GS na základe vlastnej iniciatívy alebo na základe podnetu člena Komisie.</w:t>
      </w:r>
    </w:p>
    <w:p w:rsidR="00000000" w:rsidDel="00000000" w:rsidP="00000000" w:rsidRDefault="00000000" w:rsidRPr="00000000" w14:paraId="000000FD">
      <w:pPr>
        <w:numPr>
          <w:ilvl w:val="0"/>
          <w:numId w:val="1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Pri každej zmene Štatútu sa spracuje aj nové úplné znenie Štatútu, ktoré bude schválené spolu so zmenou Štatútu a následne budú zmena a úplné znenie Štatútu zverejnené na </w:t>
      </w:r>
      <w:r w:rsidDel="00000000" w:rsidR="00000000" w:rsidRPr="00000000">
        <w:rPr>
          <w:sz w:val="22"/>
          <w:szCs w:val="22"/>
          <w:rtl w:val="0"/>
        </w:rPr>
        <w:t xml:space="preserve">webovom sídle</w:t>
      </w:r>
      <w:r w:rsidDel="00000000" w:rsidR="00000000" w:rsidRPr="00000000">
        <w:rPr>
          <w:color w:val="000000"/>
          <w:sz w:val="22"/>
          <w:szCs w:val="22"/>
          <w:rtl w:val="0"/>
        </w:rPr>
        <w:t xml:space="preserve"> SFZ. </w:t>
      </w:r>
    </w:p>
    <w:p w:rsidR="00000000" w:rsidDel="00000000" w:rsidP="00000000" w:rsidRDefault="00000000" w:rsidRPr="00000000" w14:paraId="000000FE">
      <w:pPr>
        <w:numPr>
          <w:ilvl w:val="0"/>
          <w:numId w:val="17"/>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color w:val="000000"/>
          <w:sz w:val="22"/>
          <w:szCs w:val="22"/>
          <w:rtl w:val="0"/>
        </w:rPr>
        <w:t xml:space="preserve">Tlačové a gramatické chyby sa v Štatúte odstraňujú bezodkladne uverejnením redakčného oznámenia o ich oprave na webovom sídle SFZ a opravou úplného znenia Štatútu.</w:t>
      </w:r>
    </w:p>
    <w:p w:rsidR="00000000" w:rsidDel="00000000" w:rsidP="00000000" w:rsidRDefault="00000000" w:rsidRPr="00000000" w14:paraId="000000FF">
      <w:pPr>
        <w:pStyle w:val="Heading2"/>
        <w:jc w:val="center"/>
        <w:rPr>
          <w:sz w:val="22"/>
          <w:szCs w:val="22"/>
        </w:rPr>
      </w:pPr>
      <w:bookmarkStart w:colFirst="0" w:colLast="0" w:name="_1pxezwc" w:id="28"/>
      <w:bookmarkEnd w:id="28"/>
      <w:r w:rsidDel="00000000" w:rsidR="00000000" w:rsidRPr="00000000">
        <w:rPr>
          <w:sz w:val="24"/>
          <w:szCs w:val="24"/>
          <w:rtl w:val="0"/>
        </w:rPr>
        <w:t xml:space="preserve">Článok 20</w:t>
        <w:br w:type="textWrapping"/>
        <w:t xml:space="preserve">Zrušovacie ustanovenie</w:t>
      </w:r>
      <w:r w:rsidDel="00000000" w:rsidR="00000000" w:rsidRPr="00000000">
        <w:rPr>
          <w:rtl w:val="0"/>
        </w:rPr>
      </w:r>
    </w:p>
    <w:p w:rsidR="00000000" w:rsidDel="00000000" w:rsidP="00000000" w:rsidRDefault="00000000" w:rsidRPr="00000000" w14:paraId="00000100">
      <w:pPr>
        <w:spacing w:line="276" w:lineRule="auto"/>
        <w:ind w:firstLine="720"/>
        <w:jc w:val="both"/>
        <w:rPr>
          <w:sz w:val="22"/>
          <w:szCs w:val="22"/>
        </w:rPr>
      </w:pPr>
      <w:r w:rsidDel="00000000" w:rsidR="00000000" w:rsidRPr="00000000">
        <w:rPr>
          <w:sz w:val="22"/>
          <w:szCs w:val="22"/>
          <w:rtl w:val="0"/>
        </w:rPr>
        <w:t xml:space="preserve">Zrušuje sa Štatút Legislatívno-právnej a etickej komisie SFZ schválený na zasadnutí VV dňa 18. júna 2019.</w:t>
      </w:r>
    </w:p>
    <w:p w:rsidR="00000000" w:rsidDel="00000000" w:rsidP="00000000" w:rsidRDefault="00000000" w:rsidRPr="00000000" w14:paraId="00000101">
      <w:pPr>
        <w:spacing w:line="276" w:lineRule="auto"/>
        <w:ind w:firstLine="720"/>
        <w:jc w:val="both"/>
        <w:rPr>
          <w:sz w:val="22"/>
          <w:szCs w:val="22"/>
        </w:rPr>
      </w:pPr>
      <w:r w:rsidDel="00000000" w:rsidR="00000000" w:rsidRPr="00000000">
        <w:rPr>
          <w:rtl w:val="0"/>
        </w:rPr>
      </w:r>
    </w:p>
    <w:p w:rsidR="00000000" w:rsidDel="00000000" w:rsidP="00000000" w:rsidRDefault="00000000" w:rsidRPr="00000000" w14:paraId="00000102">
      <w:pPr>
        <w:jc w:val="center"/>
        <w:rPr>
          <w:b w:val="1"/>
          <w:sz w:val="22"/>
          <w:szCs w:val="22"/>
        </w:rPr>
      </w:pPr>
      <w:r w:rsidDel="00000000" w:rsidR="00000000" w:rsidRPr="00000000">
        <w:rPr>
          <w:sz w:val="16"/>
          <w:szCs w:val="16"/>
          <w:rtl w:val="0"/>
        </w:rPr>
        <w:t xml:space="preserve"> </w:t>
      </w:r>
      <w:r w:rsidDel="00000000" w:rsidR="00000000" w:rsidRPr="00000000">
        <w:rPr>
          <w:b w:val="1"/>
          <w:sz w:val="24"/>
          <w:szCs w:val="24"/>
          <w:rtl w:val="0"/>
        </w:rPr>
        <w:t xml:space="preserve">Článok 21</w:t>
      </w:r>
      <w:r w:rsidDel="00000000" w:rsidR="00000000" w:rsidRPr="00000000">
        <w:rPr>
          <w:sz w:val="24"/>
          <w:szCs w:val="24"/>
          <w:rtl w:val="0"/>
        </w:rPr>
        <w:br w:type="textWrapping"/>
      </w:r>
      <w:r w:rsidDel="00000000" w:rsidR="00000000" w:rsidRPr="00000000">
        <w:rPr>
          <w:b w:val="1"/>
          <w:sz w:val="24"/>
          <w:szCs w:val="24"/>
          <w:rtl w:val="0"/>
        </w:rPr>
        <w:t xml:space="preserve">Účinnosť</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sz w:val="22"/>
          <w:szCs w:val="22"/>
          <w:rtl w:val="0"/>
        </w:rPr>
        <w:t xml:space="preserve">Tento Štatút bol prerokovaný a schválený na zasadnutí VV konanom v Bratislave dňa ................... 2025.</w:t>
      </w:r>
      <w:r w:rsidDel="00000000" w:rsidR="00000000" w:rsidRPr="00000000">
        <w:rPr>
          <w:rtl w:val="0"/>
        </w:rPr>
      </w:r>
    </w:p>
    <w:p w:rsidR="00000000" w:rsidDel="00000000" w:rsidP="00000000" w:rsidRDefault="00000000" w:rsidRPr="00000000" w14:paraId="00000104">
      <w:pPr>
        <w:pStyle w:val="Heading1"/>
        <w:rPr/>
      </w:pPr>
      <w:r w:rsidDel="00000000" w:rsidR="00000000" w:rsidRPr="00000000">
        <w:rPr>
          <w:rtl w:val="0"/>
        </w:rPr>
      </w:r>
    </w:p>
    <w:sectPr>
      <w:headerReference r:id="rId7" w:type="default"/>
      <w:footerReference r:id="rId8" w:type="default"/>
      <w:pgSz w:h="16834" w:w="11909" w:orient="portrait"/>
      <w:pgMar w:bottom="1404" w:top="1440" w:left="1440" w:right="1440" w:header="0" w:footer="36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Bdr>
        <w:top w:space="0" w:sz="0" w:val="nil"/>
        <w:left w:space="0" w:sz="0" w:val="nil"/>
        <w:bottom w:space="0" w:sz="0" w:val="nil"/>
        <w:right w:space="0" w:sz="0" w:val="nil"/>
        <w:between w:space="0" w:sz="0" w:val="nil"/>
      </w:pBdr>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/85</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b w:val="1"/>
        <w:i w:val="1"/>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b w:val="1"/>
        <w:i w:val="1"/>
        <w:sz w:val="18"/>
        <w:szCs w:val="18"/>
      </w:rPr>
    </w:pPr>
    <w:r w:rsidDel="00000000" w:rsidR="00000000" w:rsidRPr="00000000">
      <w:rPr/>
      <w:drawing>
        <wp:inline distB="114300" distT="114300" distL="114300" distR="114300">
          <wp:extent cx="551181" cy="528078"/>
          <wp:effectExtent b="0" l="0" r="0" t="0"/>
          <wp:docPr descr="Obrázok, na ktorom je symbol, logo, text, emblém&#10;&#10;Automaticky generovaný popis" id="2" name="image1.png"/>
          <a:graphic>
            <a:graphicData uri="http://schemas.openxmlformats.org/drawingml/2006/picture">
              <pic:pic>
                <pic:nvPicPr>
                  <pic:cNvPr descr="Obrázok, na ktorom je symbol, logo, text, emblém&#10;&#10;Automaticky generovaný popis" id="0" name="image1.png"/>
                  <pic:cNvPicPr preferRelativeResize="0"/>
                </pic:nvPicPr>
                <pic:blipFill>
                  <a:blip r:embed="rId1"/>
                  <a:srcRect b="0" l="0" r="0" t="0"/>
                  <a:stretch>
                    <a:fillRect/>
                  </a:stretch>
                </pic:blipFill>
                <pic:spPr>
                  <a:xfrm>
                    <a:off x="0" y="0"/>
                    <a:ext cx="551181" cy="528078"/>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b w:val="1"/>
        <w:i w:val="1"/>
        <w:sz w:val="18"/>
        <w:szCs w:val="18"/>
      </w:rPr>
    </w:pPr>
    <w:r w:rsidDel="00000000" w:rsidR="00000000" w:rsidRPr="00000000">
      <w:rPr>
        <w:b w:val="1"/>
        <w:i w:val="1"/>
        <w:sz w:val="18"/>
        <w:szCs w:val="18"/>
        <w:rtl w:val="0"/>
      </w:rPr>
      <w:t xml:space="preserve">Štatút Legislatívno-právnej a etickej komisie SFZ</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i w:val="1"/>
        <w:sz w:val="16"/>
        <w:szCs w:val="16"/>
      </w:rPr>
    </w:pPr>
    <w:r w:rsidDel="00000000" w:rsidR="00000000" w:rsidRPr="00000000">
      <w:rPr>
        <w:i w:val="1"/>
        <w:sz w:val="16"/>
        <w:szCs w:val="16"/>
        <w:rtl w:val="0"/>
      </w:rPr>
      <w:t xml:space="preserve">schválený na zasadnutí výkonného výboru SFZ dňa 08.07.2020 v Bratislave v znení neskorších zmien a doplnkov</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50" w:hanging="39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1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rFonts w:ascii="Arial" w:cs="Arial" w:eastAsia="Arial" w:hAnsi="Arial"/>
        <w:b w:val="0"/>
        <w:vertAlign w:val="baseline"/>
      </w:rPr>
    </w:lvl>
    <w:lvl w:ilvl="2">
      <w:start w:val="1"/>
      <w:numFmt w:val="lowerRoman"/>
      <w:lvlText w:val="%3)"/>
      <w:lvlJc w:val="right"/>
      <w:pPr>
        <w:ind w:left="2880" w:hanging="720"/>
      </w:pPr>
      <w:rPr>
        <w:vertAlign w:val="baseline"/>
      </w:rPr>
    </w:lvl>
    <w:lvl w:ilvl="3">
      <w:start w:val="1"/>
      <w:numFmt w:val="decimal"/>
      <w:lvlText w:val="(%4)"/>
      <w:lvlJc w:val="left"/>
      <w:pPr>
        <w:ind w:left="3960" w:hanging="720"/>
      </w:pPr>
      <w:rPr>
        <w:vertAlign w:val="baseline"/>
      </w:rPr>
    </w:lvl>
    <w:lvl w:ilvl="4">
      <w:start w:val="1"/>
      <w:numFmt w:val="lowerLetter"/>
      <w:lvlText w:val="(%5)"/>
      <w:lvlJc w:val="left"/>
      <w:pPr>
        <w:ind w:left="5400" w:hanging="1080"/>
      </w:pPr>
      <w:rPr>
        <w:vertAlign w:val="baseline"/>
      </w:rPr>
    </w:lvl>
    <w:lvl w:ilvl="5">
      <w:start w:val="1"/>
      <w:numFmt w:val="lowerRoman"/>
      <w:lvlText w:val="(%6)"/>
      <w:lvlJc w:val="right"/>
      <w:pPr>
        <w:ind w:left="6480" w:hanging="1080"/>
      </w:pPr>
      <w:rPr>
        <w:vertAlign w:val="baseline"/>
      </w:rPr>
    </w:lvl>
    <w:lvl w:ilvl="6">
      <w:start w:val="1"/>
      <w:numFmt w:val="decimal"/>
      <w:lvlText w:val="%7."/>
      <w:lvlJc w:val="left"/>
      <w:pPr>
        <w:ind w:left="7920" w:hanging="1440"/>
      </w:pPr>
      <w:rPr>
        <w:vertAlign w:val="baseline"/>
      </w:rPr>
    </w:lvl>
    <w:lvl w:ilvl="7">
      <w:start w:val="1"/>
      <w:numFmt w:val="lowerLetter"/>
      <w:lvlText w:val="%8."/>
      <w:lvlJc w:val="left"/>
      <w:pPr>
        <w:ind w:left="9000" w:hanging="1440"/>
      </w:pPr>
      <w:rPr>
        <w:vertAlign w:val="baseline"/>
      </w:rPr>
    </w:lvl>
    <w:lvl w:ilvl="8">
      <w:start w:val="1"/>
      <w:numFmt w:val="lowerRoman"/>
      <w:lvlText w:val="%9."/>
      <w:lvlJc w:val="right"/>
      <w:pPr>
        <w:ind w:left="10440" w:hanging="1800"/>
      </w:pPr>
      <w:rPr>
        <w:vertAlign w:val="baseline"/>
      </w:rPr>
    </w:lvl>
  </w:abstractNum>
  <w:abstractNum w:abstractNumId="5">
    <w:lvl w:ilvl="0">
      <w:start w:val="1"/>
      <w:numFmt w:val="decimal"/>
      <w:lvlText w:val="(%1)"/>
      <w:lvlJc w:val="left"/>
      <w:pPr>
        <w:ind w:left="360" w:hanging="360"/>
      </w:pPr>
      <w:rPr>
        <w:b w:val="0"/>
        <w:vertAlign w:val="baseline"/>
      </w:rPr>
    </w:lvl>
    <w:lvl w:ilvl="1">
      <w:start w:val="1"/>
      <w:numFmt w:val="lowerLetter"/>
      <w:lvlText w:val="(%2)"/>
      <w:lvlJc w:val="left"/>
      <w:pPr>
        <w:ind w:left="792" w:hanging="432"/>
      </w:pPr>
      <w:rPr>
        <w:b w:val="0"/>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abstractNum w:abstractNumId="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360" w:hanging="360"/>
      </w:pPr>
      <w:rPr>
        <w:rFonts w:ascii="Arial" w:cs="Arial" w:eastAsia="Arial" w:hAnsi="Arial"/>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decimal"/>
      <w:lvlText w:val="(%1)"/>
      <w:lvlJc w:val="left"/>
      <w:pPr>
        <w:ind w:left="360" w:hanging="360"/>
      </w:pPr>
      <w:rPr>
        <w:b w:val="0"/>
        <w:vertAlign w:val="baseline"/>
      </w:rPr>
    </w:lvl>
    <w:lvl w:ilvl="1">
      <w:start w:val="1"/>
      <w:numFmt w:val="lowerLetter"/>
      <w:lvlText w:val="%2)"/>
      <w:lvlJc w:val="left"/>
      <w:pPr>
        <w:ind w:left="792" w:hanging="432"/>
      </w:pPr>
      <w:rPr>
        <w:b w:val="0"/>
        <w:sz w:val="22"/>
        <w:szCs w:val="22"/>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abstractNum w:abstractNumId="10">
    <w:lvl w:ilvl="0">
      <w:start w:val="1"/>
      <w:numFmt w:val="decimal"/>
      <w:lvlText w:val="(%1)"/>
      <w:lvlJc w:val="left"/>
      <w:pPr>
        <w:ind w:left="360" w:hanging="360"/>
      </w:pPr>
      <w:rPr>
        <w:sz w:val="22"/>
        <w:szCs w:val="22"/>
        <w:vertAlign w:val="baseline"/>
      </w:rPr>
    </w:lvl>
    <w:lvl w:ilvl="1">
      <w:start w:val="1"/>
      <w:numFmt w:val="decimal"/>
      <w:lvlText w:val="%1.%2."/>
      <w:lvlJc w:val="left"/>
      <w:pPr>
        <w:ind w:left="792" w:hanging="432"/>
      </w:pPr>
      <w:rPr>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1">
    <w:lvl w:ilvl="0">
      <w:start w:val="1"/>
      <w:numFmt w:val="decimal"/>
      <w:lvlText w:val="(%1)"/>
      <w:lvlJc w:val="left"/>
      <w:pPr>
        <w:ind w:left="360" w:hanging="360"/>
      </w:pPr>
      <w:rPr>
        <w:vertAlign w:val="baseline"/>
      </w:rPr>
    </w:lvl>
    <w:lvl w:ilvl="1">
      <w:start w:val="1"/>
      <w:numFmt w:val="decimal"/>
      <w:lvlText w:val="%1.%2."/>
      <w:lvlJc w:val="left"/>
      <w:pPr>
        <w:ind w:left="1440" w:hanging="360"/>
      </w:pPr>
      <w:rPr>
        <w:vertAlign w:val="baseline"/>
      </w:rPr>
    </w:lvl>
    <w:lvl w:ilvl="2">
      <w:start w:val="1"/>
      <w:numFmt w:val="decimal"/>
      <w:lvlText w:val="2.1.1."/>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792" w:hanging="432"/>
      </w:pPr>
      <w:rPr>
        <w:sz w:val="22"/>
        <w:szCs w:val="22"/>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abstractNum w:abstractNumId="13">
    <w:lvl w:ilvl="0">
      <w:start w:val="1"/>
      <w:numFmt w:val="decimal"/>
      <w:lvlText w:val="(%1)"/>
      <w:lvlJc w:val="left"/>
      <w:pPr>
        <w:ind w:left="390" w:hanging="39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360" w:hanging="360"/>
      </w:pPr>
      <w:rPr>
        <w:vertAlign w:val="baseline"/>
      </w:rPr>
    </w:lvl>
    <w:lvl w:ilvl="1">
      <w:start w:val="1"/>
      <w:numFmt w:val="lowerLetter"/>
      <w:lvlText w:val="%2)"/>
      <w:lvlJc w:val="left"/>
      <w:pPr>
        <w:ind w:left="792" w:hanging="432"/>
      </w:pPr>
      <w:rPr>
        <w:rFonts w:ascii="Arial" w:cs="Arial" w:eastAsia="Arial" w:hAnsi="Arial"/>
        <w:b w:val="0"/>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abstractNum w:abstractNumId="15">
    <w:lvl w:ilvl="0">
      <w:start w:val="1"/>
      <w:numFmt w:val="decimal"/>
      <w:lvlText w:val="(%1)"/>
      <w:lvlJc w:val="left"/>
      <w:pPr>
        <w:ind w:left="360" w:hanging="360"/>
      </w:pPr>
      <w:rPr>
        <w:sz w:val="22"/>
        <w:szCs w:val="22"/>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lvl w:ilvl="0">
      <w:start w:val="1"/>
      <w:numFmt w:val="decimal"/>
      <w:lvlText w:val="(%1)"/>
      <w:lvlJc w:val="left"/>
      <w:pPr>
        <w:ind w:left="360" w:hanging="360"/>
      </w:pPr>
      <w:rPr>
        <w:rFonts w:ascii="Calibri" w:cs="Calibri" w:eastAsia="Calibri" w:hAnsi="Calibri"/>
        <w:sz w:val="22"/>
        <w:szCs w:val="22"/>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9">
    <w:lvl w:ilvl="0">
      <w:start w:val="1"/>
      <w:numFmt w:val="decimal"/>
      <w:lvlText w:val="(%1)"/>
      <w:lvlJc w:val="left"/>
      <w:pPr>
        <w:ind w:left="360" w:hanging="360"/>
      </w:pPr>
      <w:rPr>
        <w:vertAlign w:val="baseline"/>
      </w:rPr>
    </w:lvl>
    <w:lvl w:ilvl="1">
      <w:start w:val="1"/>
      <w:numFmt w:val="lowerLetter"/>
      <w:lvlText w:val="%2)"/>
      <w:lvlJc w:val="left"/>
      <w:pPr>
        <w:ind w:left="792" w:hanging="432"/>
      </w:pPr>
      <w:rPr>
        <w:rFonts w:ascii="Arial" w:cs="Arial" w:eastAsia="Arial" w:hAnsi="Arial"/>
        <w:b w:val="0"/>
        <w:vertAlign w:val="baseline"/>
      </w:rPr>
    </w:lvl>
    <w:lvl w:ilvl="2">
      <w:start w:val="1"/>
      <w:numFmt w:val="lowerRoman"/>
      <w:lvlText w:val="%3)"/>
      <w:lvlJc w:val="right"/>
      <w:pPr>
        <w:ind w:left="1224" w:hanging="504"/>
      </w:pPr>
      <w:rPr>
        <w:vertAlign w:val="baseline"/>
      </w:rPr>
    </w:lvl>
    <w:lvl w:ilvl="3">
      <w:start w:val="1"/>
      <w:numFmt w:val="decimal"/>
      <w:lvlText w:val="(%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lowerRoman"/>
      <w:lvlText w:val="(%6)"/>
      <w:lvlJc w:val="right"/>
      <w:pPr>
        <w:ind w:left="2736" w:hanging="934.9999999999998"/>
      </w:pPr>
      <w:rPr>
        <w:vertAlign w:val="baseline"/>
      </w:rPr>
    </w:lvl>
    <w:lvl w:ilvl="6">
      <w:start w:val="1"/>
      <w:numFmt w:val="decimal"/>
      <w:lvlText w:val="%7."/>
      <w:lvlJc w:val="left"/>
      <w:pPr>
        <w:ind w:left="3240" w:hanging="1080"/>
      </w:pPr>
      <w:rPr>
        <w:vertAlign w:val="baseline"/>
      </w:rPr>
    </w:lvl>
    <w:lvl w:ilvl="7">
      <w:start w:val="1"/>
      <w:numFmt w:val="lowerLetter"/>
      <w:lvlText w:val="%8."/>
      <w:lvlJc w:val="left"/>
      <w:pPr>
        <w:ind w:left="3744" w:hanging="1224.0000000000005"/>
      </w:pPr>
      <w:rPr>
        <w:vertAlign w:val="baseline"/>
      </w:rPr>
    </w:lvl>
    <w:lvl w:ilvl="8">
      <w:start w:val="1"/>
      <w:numFmt w:val="lowerRoman"/>
      <w:lvlText w:val="%9."/>
      <w:lvlJc w:val="righ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80" w:before="360" w:line="264" w:lineRule="auto"/>
    </w:pPr>
    <w:rPr>
      <w:b w:val="1"/>
      <w:color w:val="000000"/>
      <w:sz w:val="30"/>
      <w:szCs w:val="30"/>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120" w:before="180" w:line="288" w:lineRule="auto"/>
    </w:pPr>
    <w:rPr>
      <w:b w:val="1"/>
      <w:color w:val="000000"/>
      <w:sz w:val="21"/>
      <w:szCs w:val="21"/>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80" w:before="280" w:line="266" w:lineRule="auto"/>
    </w:pPr>
    <w:rPr>
      <w:b w:val="1"/>
      <w:color w:val="000000"/>
      <w:sz w:val="27"/>
      <w:szCs w:val="27"/>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