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3404" w14:textId="77777777" w:rsidR="00596486" w:rsidRPr="00982448" w:rsidRDefault="00523853" w:rsidP="004349FD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 xml:space="preserve"> </w:t>
      </w:r>
    </w:p>
    <w:p w14:paraId="2831D457" w14:textId="77777777" w:rsidR="00596486" w:rsidRPr="00982448" w:rsidRDefault="00596486" w:rsidP="004349FD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</w:p>
    <w:p w14:paraId="13D6FF69" w14:textId="78CB3EB6" w:rsidR="00BF58A0" w:rsidRPr="00982448" w:rsidRDefault="00BF58A0" w:rsidP="004349FD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Slovensk</w:t>
      </w:r>
      <w:r w:rsidR="00214C22" w:rsidRPr="00982448">
        <w:rPr>
          <w:rFonts w:asciiTheme="minorHAnsi" w:hAnsiTheme="minorHAnsi" w:cstheme="minorHAnsi"/>
          <w:b/>
          <w:color w:val="000000"/>
          <w:lang w:val="sk-SK"/>
        </w:rPr>
        <w:t>á</w:t>
      </w:r>
      <w:r w:rsidRPr="00982448">
        <w:rPr>
          <w:rFonts w:asciiTheme="minorHAnsi" w:hAnsiTheme="minorHAnsi" w:cstheme="minorHAnsi"/>
          <w:b/>
          <w:color w:val="000000"/>
          <w:lang w:val="sk-SK"/>
        </w:rPr>
        <w:t xml:space="preserve"> </w:t>
      </w:r>
      <w:r w:rsidR="009A29F5" w:rsidRPr="00982448">
        <w:rPr>
          <w:rFonts w:asciiTheme="minorHAnsi" w:hAnsiTheme="minorHAnsi" w:cstheme="minorHAnsi"/>
          <w:b/>
          <w:color w:val="000000"/>
          <w:lang w:val="sk-SK"/>
        </w:rPr>
        <w:t>asociácia t</w:t>
      </w:r>
      <w:r w:rsidR="00214C22" w:rsidRPr="00982448">
        <w:rPr>
          <w:rFonts w:asciiTheme="minorHAnsi" w:hAnsiTheme="minorHAnsi" w:cstheme="minorHAnsi"/>
          <w:b/>
          <w:color w:val="000000"/>
          <w:lang w:val="sk-SK"/>
        </w:rPr>
        <w:t xml:space="preserve">aekwondo </w:t>
      </w:r>
      <w:r w:rsidR="004802B6" w:rsidRPr="00982448">
        <w:rPr>
          <w:rFonts w:asciiTheme="minorHAnsi" w:hAnsiTheme="minorHAnsi" w:cstheme="minorHAnsi"/>
          <w:b/>
          <w:color w:val="000000"/>
          <w:lang w:val="sk-SK"/>
        </w:rPr>
        <w:t>WT</w:t>
      </w:r>
    </w:p>
    <w:p w14:paraId="3A1123DB" w14:textId="77777777" w:rsidR="00BF58A0" w:rsidRPr="00982448" w:rsidRDefault="00BF58A0" w:rsidP="00D6476C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Stanovy</w:t>
      </w:r>
    </w:p>
    <w:p w14:paraId="3E9951B0" w14:textId="77777777" w:rsidR="008337E3" w:rsidRPr="00982448" w:rsidRDefault="008337E3" w:rsidP="00D6476C">
      <w:pPr>
        <w:jc w:val="both"/>
        <w:rPr>
          <w:rFonts w:asciiTheme="minorHAnsi" w:hAnsiTheme="minorHAnsi" w:cstheme="minorHAnsi"/>
          <w:color w:val="000000"/>
          <w:lang w:val="sk-SK"/>
        </w:rPr>
      </w:pPr>
    </w:p>
    <w:p w14:paraId="1ADFB192" w14:textId="77777777" w:rsidR="00CE46BA" w:rsidRPr="00982448" w:rsidRDefault="008337E3" w:rsidP="00D6476C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Čl. 1</w:t>
      </w:r>
    </w:p>
    <w:p w14:paraId="12ABDF58" w14:textId="77777777" w:rsidR="008337E3" w:rsidRPr="00982448" w:rsidRDefault="008337E3" w:rsidP="00D6476C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Názov, právna forma, sídlo a spôsob konania</w:t>
      </w:r>
    </w:p>
    <w:p w14:paraId="66A3FA60" w14:textId="77777777" w:rsidR="00171AEB" w:rsidRPr="00982448" w:rsidRDefault="00171AEB" w:rsidP="00171AEB">
      <w:pPr>
        <w:jc w:val="both"/>
        <w:rPr>
          <w:rFonts w:asciiTheme="minorHAnsi" w:hAnsiTheme="minorHAnsi" w:cstheme="minorHAnsi"/>
          <w:color w:val="000000"/>
          <w:lang w:val="sk-SK"/>
        </w:rPr>
      </w:pPr>
    </w:p>
    <w:p w14:paraId="3BC912B0" w14:textId="7AD07B22" w:rsidR="00CE46BA" w:rsidRPr="00982448" w:rsidRDefault="00CE46BA" w:rsidP="000F3A4C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Slovensk</w:t>
      </w:r>
      <w:r w:rsidR="00214C22" w:rsidRPr="00982448">
        <w:rPr>
          <w:rFonts w:asciiTheme="minorHAnsi" w:hAnsiTheme="minorHAnsi" w:cstheme="minorHAnsi"/>
          <w:color w:val="000000"/>
          <w:lang w:val="sk-SK"/>
        </w:rPr>
        <w:t xml:space="preserve">á asociácia Taekwondo </w:t>
      </w:r>
      <w:r w:rsidR="004802B6" w:rsidRPr="00982448">
        <w:rPr>
          <w:rFonts w:asciiTheme="minorHAnsi" w:hAnsiTheme="minorHAnsi" w:cstheme="minorHAnsi"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(ďalej len „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214C22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“) je </w:t>
      </w:r>
      <w:r w:rsidR="000D107F" w:rsidRPr="00982448">
        <w:rPr>
          <w:rFonts w:asciiTheme="minorHAnsi" w:hAnsiTheme="minorHAnsi" w:cstheme="minorHAnsi"/>
          <w:color w:val="000000"/>
          <w:lang w:val="sk-SK"/>
        </w:rPr>
        <w:t>športovou</w:t>
      </w:r>
      <w:r w:rsidR="00F25964" w:rsidRPr="00982448">
        <w:rPr>
          <w:rFonts w:asciiTheme="minorHAnsi" w:hAnsiTheme="minorHAnsi" w:cstheme="minorHAnsi"/>
          <w:color w:val="000000"/>
          <w:lang w:val="sk-SK"/>
        </w:rPr>
        <w:t xml:space="preserve"> organizáciou podľa §</w:t>
      </w:r>
      <w:r w:rsidR="00024241" w:rsidRPr="00982448">
        <w:rPr>
          <w:rFonts w:asciiTheme="minorHAnsi" w:hAnsiTheme="minorHAnsi" w:cstheme="minorHAnsi"/>
          <w:color w:val="000000"/>
          <w:lang w:val="sk-SK"/>
        </w:rPr>
        <w:t> </w:t>
      </w:r>
      <w:r w:rsidR="00F25964" w:rsidRPr="00982448">
        <w:rPr>
          <w:rFonts w:asciiTheme="minorHAnsi" w:hAnsiTheme="minorHAnsi" w:cstheme="minorHAnsi"/>
          <w:color w:val="000000"/>
          <w:lang w:val="sk-SK"/>
        </w:rPr>
        <w:t xml:space="preserve">8 ods.1 zákona č.440/2015 </w:t>
      </w:r>
      <w:proofErr w:type="spellStart"/>
      <w:r w:rsidR="00F25964" w:rsidRPr="00982448">
        <w:rPr>
          <w:rFonts w:asciiTheme="minorHAnsi" w:hAnsiTheme="minorHAnsi" w:cstheme="minorHAnsi"/>
          <w:color w:val="000000"/>
          <w:lang w:val="sk-SK"/>
        </w:rPr>
        <w:t>Z.z</w:t>
      </w:r>
      <w:proofErr w:type="spellEnd"/>
      <w:r w:rsidR="00F25964" w:rsidRPr="00982448">
        <w:rPr>
          <w:rFonts w:asciiTheme="minorHAnsi" w:hAnsiTheme="minorHAnsi" w:cstheme="minorHAnsi"/>
          <w:color w:val="000000"/>
          <w:lang w:val="sk-SK"/>
        </w:rPr>
        <w:t>. o športe a o zmene a doplnení niektorých zákonov (ďalej len „Zákon“), ktorá má právnu formu o</w:t>
      </w:r>
      <w:r w:rsidRPr="00982448">
        <w:rPr>
          <w:rFonts w:asciiTheme="minorHAnsi" w:hAnsiTheme="minorHAnsi" w:cstheme="minorHAnsi"/>
          <w:color w:val="000000"/>
          <w:lang w:val="sk-SK"/>
        </w:rPr>
        <w:t>bčiansk</w:t>
      </w:r>
      <w:r w:rsidR="00F25964" w:rsidRPr="00982448">
        <w:rPr>
          <w:rFonts w:asciiTheme="minorHAnsi" w:hAnsiTheme="minorHAnsi" w:cstheme="minorHAnsi"/>
          <w:color w:val="000000"/>
          <w:lang w:val="sk-SK"/>
        </w:rPr>
        <w:t>eho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združen</w:t>
      </w:r>
      <w:r w:rsidR="00F25964" w:rsidRPr="00982448">
        <w:rPr>
          <w:rFonts w:asciiTheme="minorHAnsi" w:hAnsiTheme="minorHAnsi" w:cstheme="minorHAnsi"/>
          <w:color w:val="000000"/>
          <w:lang w:val="sk-SK"/>
        </w:rPr>
        <w:t>ia založeného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podľa zákona </w:t>
      </w:r>
      <w:r w:rsidR="003E0A66" w:rsidRPr="00982448">
        <w:rPr>
          <w:rFonts w:asciiTheme="minorHAnsi" w:hAnsiTheme="minorHAnsi" w:cstheme="minorHAnsi"/>
          <w:color w:val="000000"/>
          <w:lang w:val="sk-SK"/>
        </w:rPr>
        <w:t>č.</w:t>
      </w:r>
      <w:r w:rsidR="006A19A1" w:rsidRPr="00982448">
        <w:rPr>
          <w:rFonts w:asciiTheme="minorHAnsi" w:hAnsiTheme="minorHAnsi" w:cstheme="minorHAnsi"/>
          <w:color w:val="000000"/>
          <w:lang w:val="sk-SK"/>
        </w:rPr>
        <w:t> </w:t>
      </w:r>
      <w:r w:rsidRPr="00982448">
        <w:rPr>
          <w:rFonts w:asciiTheme="minorHAnsi" w:hAnsiTheme="minorHAnsi" w:cstheme="minorHAnsi"/>
          <w:color w:val="000000"/>
          <w:lang w:val="sk-SK"/>
        </w:rPr>
        <w:t>83/1990 Z</w:t>
      </w:r>
      <w:r w:rsidR="00425B4E" w:rsidRPr="00982448">
        <w:rPr>
          <w:rFonts w:asciiTheme="minorHAnsi" w:hAnsiTheme="minorHAnsi" w:cstheme="minorHAnsi"/>
          <w:color w:val="000000"/>
          <w:lang w:val="sk-SK"/>
        </w:rPr>
        <w:t xml:space="preserve">b. </w:t>
      </w:r>
      <w:r w:rsidR="003E0A66" w:rsidRPr="00982448">
        <w:rPr>
          <w:rFonts w:asciiTheme="minorHAnsi" w:hAnsiTheme="minorHAnsi" w:cstheme="minorHAnsi"/>
          <w:color w:val="000000"/>
          <w:lang w:val="sk-SK"/>
        </w:rPr>
        <w:t xml:space="preserve">o združovaní občanov </w:t>
      </w:r>
      <w:r w:rsidR="00425B4E" w:rsidRPr="00982448">
        <w:rPr>
          <w:rFonts w:asciiTheme="minorHAnsi" w:hAnsiTheme="minorHAnsi" w:cstheme="minorHAnsi"/>
          <w:color w:val="000000"/>
          <w:lang w:val="sk-SK"/>
        </w:rPr>
        <w:t>v znení neskorších predpisov</w:t>
      </w:r>
      <w:r w:rsidR="00F25964" w:rsidRPr="00982448">
        <w:rPr>
          <w:rFonts w:asciiTheme="minorHAnsi" w:hAnsiTheme="minorHAnsi" w:cstheme="minorHAnsi"/>
          <w:color w:val="000000"/>
          <w:lang w:val="sk-SK"/>
        </w:rPr>
        <w:t xml:space="preserve"> SATKD, ktorá na území Slovenskej republiky plní úlohy národného športového zväzu</w:t>
      </w:r>
      <w:r w:rsidR="00CB5BDD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CB5BDD" w:rsidRPr="00982448">
        <w:rPr>
          <w:rFonts w:asciiTheme="minorHAnsi" w:hAnsiTheme="minorHAnsi" w:cstheme="minorHAnsi"/>
          <w:color w:val="FF0000"/>
          <w:lang w:val="sk-SK"/>
          <w:rPrChange w:id="0" w:author="Gabriela Izarikova" w:date="2024-04-22T18:06:00Z">
            <w:rPr>
              <w:rFonts w:ascii="Calibri" w:hAnsi="Calibri" w:cs="Arial"/>
              <w:color w:val="000000"/>
              <w:lang w:val="sk-SK"/>
            </w:rPr>
          </w:rPrChange>
        </w:rPr>
        <w:t xml:space="preserve">v zmysle </w:t>
      </w:r>
      <w:r w:rsidR="00CB5BDD" w:rsidRPr="00982448">
        <w:rPr>
          <w:rFonts w:asciiTheme="minorHAnsi" w:hAnsiTheme="minorHAnsi" w:cstheme="minorHAnsi"/>
          <w:color w:val="FF0000"/>
          <w:szCs w:val="22"/>
          <w:lang w:val="sk-SK"/>
          <w:rPrChange w:id="1" w:author="Gabriela Izarikova" w:date="2024-04-22T18:06:00Z">
            <w:rPr>
              <w:szCs w:val="22"/>
              <w:highlight w:val="green"/>
            </w:rPr>
          </w:rPrChange>
        </w:rPr>
        <w:t>§ 16</w:t>
      </w:r>
      <w:r w:rsidR="00CB5BDD" w:rsidRPr="00982448">
        <w:rPr>
          <w:rFonts w:asciiTheme="minorHAnsi" w:hAnsiTheme="minorHAnsi" w:cstheme="minorHAnsi"/>
          <w:color w:val="FF0000"/>
          <w:szCs w:val="22"/>
          <w:lang w:val="sk-SK"/>
          <w:rPrChange w:id="2" w:author="Gabriela Izarikova" w:date="2024-04-22T18:06:00Z">
            <w:rPr>
              <w:szCs w:val="22"/>
            </w:rPr>
          </w:rPrChange>
        </w:rPr>
        <w:t xml:space="preserve"> </w:t>
      </w:r>
      <w:ins w:id="3" w:author="Katarína Angyalová" w:date="2024-04-15T10:18:00Z">
        <w:r w:rsidR="0048367B" w:rsidRPr="00982448">
          <w:rPr>
            <w:rFonts w:asciiTheme="minorHAnsi" w:hAnsiTheme="minorHAnsi" w:cstheme="minorHAnsi"/>
            <w:color w:val="FF0000"/>
            <w:szCs w:val="22"/>
            <w:lang w:val="sk-SK"/>
            <w:rPrChange w:id="4" w:author="Gabriela Izarikova" w:date="2024-04-22T18:07:00Z">
              <w:rPr>
                <w:szCs w:val="22"/>
              </w:rPr>
            </w:rPrChange>
          </w:rPr>
          <w:t>Z</w:t>
        </w:r>
      </w:ins>
      <w:r w:rsidR="00C65F28" w:rsidRPr="00982448">
        <w:rPr>
          <w:rFonts w:asciiTheme="minorHAnsi" w:hAnsiTheme="minorHAnsi" w:cstheme="minorHAnsi"/>
          <w:color w:val="FF0000"/>
          <w:szCs w:val="22"/>
          <w:lang w:val="sk-SK"/>
        </w:rPr>
        <w:t>ákona</w:t>
      </w:r>
      <w:ins w:id="5" w:author="Gabriela Izarikova" w:date="2024-04-22T18:09:00Z">
        <w:r w:rsidR="00C65F28" w:rsidRPr="00982448">
          <w:rPr>
            <w:rFonts w:asciiTheme="minorHAnsi" w:hAnsiTheme="minorHAnsi" w:cstheme="minorHAnsi"/>
            <w:color w:val="FF0000"/>
            <w:lang w:val="sk-SK"/>
          </w:rPr>
          <w:t xml:space="preserve"> </w:t>
        </w:r>
      </w:ins>
      <w:r w:rsidR="00425B4E" w:rsidRPr="00982448">
        <w:rPr>
          <w:rFonts w:asciiTheme="minorHAnsi" w:hAnsiTheme="minorHAnsi" w:cstheme="minorHAnsi"/>
          <w:color w:val="000000"/>
          <w:lang w:val="sk-SK"/>
        </w:rPr>
        <w:t xml:space="preserve">združujúcim </w:t>
      </w:r>
      <w:r w:rsidR="003E0A66" w:rsidRPr="00982448">
        <w:rPr>
          <w:rFonts w:asciiTheme="minorHAnsi" w:hAnsiTheme="minorHAnsi" w:cstheme="minorHAnsi"/>
          <w:color w:val="000000"/>
          <w:lang w:val="sk-SK"/>
        </w:rPr>
        <w:t>fyzické osoby a právnické osoby</w:t>
      </w:r>
      <w:r w:rsidR="00425B4E" w:rsidRPr="00982448">
        <w:rPr>
          <w:rFonts w:asciiTheme="minorHAnsi" w:hAnsiTheme="minorHAnsi" w:cstheme="minorHAnsi"/>
          <w:color w:val="000000"/>
          <w:lang w:val="sk-SK"/>
        </w:rPr>
        <w:t xml:space="preserve"> v</w:t>
      </w:r>
      <w:r w:rsidR="001E5F8C" w:rsidRPr="00982448">
        <w:rPr>
          <w:rFonts w:asciiTheme="minorHAnsi" w:hAnsiTheme="minorHAnsi" w:cstheme="minorHAnsi"/>
          <w:color w:val="000000"/>
          <w:lang w:val="sk-SK"/>
        </w:rPr>
        <w:t>o všetkých športových odvetviach</w:t>
      </w:r>
      <w:r w:rsidR="00AD7BB4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425B4E" w:rsidRPr="00982448">
        <w:rPr>
          <w:rFonts w:asciiTheme="minorHAnsi" w:hAnsiTheme="minorHAnsi" w:cstheme="minorHAnsi"/>
          <w:color w:val="000000"/>
          <w:lang w:val="sk-SK"/>
        </w:rPr>
        <w:t>šport</w:t>
      </w:r>
      <w:r w:rsidR="001E5F8C" w:rsidRPr="00982448">
        <w:rPr>
          <w:rFonts w:asciiTheme="minorHAnsi" w:hAnsiTheme="minorHAnsi" w:cstheme="minorHAnsi"/>
          <w:color w:val="000000"/>
          <w:lang w:val="sk-SK"/>
        </w:rPr>
        <w:t>u</w:t>
      </w:r>
      <w:r w:rsidR="00425B4E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214C22" w:rsidRPr="00982448">
        <w:rPr>
          <w:rFonts w:asciiTheme="minorHAnsi" w:hAnsiTheme="minorHAnsi" w:cstheme="minorHAnsi"/>
          <w:color w:val="000000"/>
          <w:lang w:val="sk-SK"/>
        </w:rPr>
        <w:t xml:space="preserve">taekwondo </w:t>
      </w:r>
      <w:r w:rsidR="004802B6" w:rsidRPr="00982448">
        <w:rPr>
          <w:rFonts w:asciiTheme="minorHAnsi" w:hAnsiTheme="minorHAnsi" w:cstheme="minorHAnsi"/>
          <w:color w:val="000000"/>
          <w:lang w:val="sk-SK"/>
        </w:rPr>
        <w:t>WT</w:t>
      </w:r>
      <w:r w:rsidR="00425B4E" w:rsidRPr="00982448">
        <w:rPr>
          <w:rFonts w:asciiTheme="minorHAnsi" w:hAnsiTheme="minorHAnsi" w:cstheme="minorHAnsi"/>
          <w:color w:val="000000"/>
          <w:lang w:val="sk-SK"/>
        </w:rPr>
        <w:t>.</w:t>
      </w:r>
      <w:ins w:id="6" w:author="Katarína Vilhanová" w:date="2024-04-14T09:51:00Z">
        <w:r w:rsidR="00852EF9" w:rsidRPr="00982448">
          <w:rPr>
            <w:rFonts w:asciiTheme="minorHAnsi" w:hAnsiTheme="minorHAnsi" w:cstheme="minorHAnsi"/>
            <w:color w:val="000000"/>
            <w:lang w:val="sk-SK"/>
          </w:rPr>
          <w:t xml:space="preserve"> </w:t>
        </w:r>
      </w:ins>
    </w:p>
    <w:p w14:paraId="2BDEAD4D" w14:textId="77777777" w:rsidR="00F25964" w:rsidRPr="00982448" w:rsidRDefault="00F25964" w:rsidP="000F3A4C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SATKD je </w:t>
      </w:r>
      <w:r w:rsidR="000D107F" w:rsidRPr="00982448">
        <w:rPr>
          <w:rFonts w:asciiTheme="minorHAnsi" w:hAnsiTheme="minorHAnsi" w:cstheme="minorHAnsi"/>
          <w:color w:val="000000"/>
          <w:lang w:val="sk-SK"/>
        </w:rPr>
        <w:t>dobrovoľným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združením jeho členov pôsobiacich na </w:t>
      </w:r>
      <w:r w:rsidR="000D107F" w:rsidRPr="00982448">
        <w:rPr>
          <w:rFonts w:asciiTheme="minorHAnsi" w:hAnsiTheme="minorHAnsi" w:cstheme="minorHAnsi"/>
          <w:color w:val="000000"/>
          <w:lang w:val="sk-SK"/>
        </w:rPr>
        <w:t>území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Slovenskej republiky.</w:t>
      </w:r>
    </w:p>
    <w:p w14:paraId="18AB21C4" w14:textId="77777777" w:rsidR="00F25964" w:rsidRPr="00982448" w:rsidRDefault="00F25964" w:rsidP="000F3A4C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SATKD je založená na dobu neurčitú.</w:t>
      </w:r>
    </w:p>
    <w:p w14:paraId="783B17EB" w14:textId="5EF8155B" w:rsidR="00F25964" w:rsidRPr="00982448" w:rsidRDefault="00F25964" w:rsidP="000F3A4C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Oficiálny názov združenia je: </w:t>
      </w:r>
      <w:r w:rsidRPr="00982448">
        <w:rPr>
          <w:rFonts w:asciiTheme="minorHAnsi" w:hAnsiTheme="minorHAnsi" w:cstheme="minorHAnsi"/>
          <w:b/>
          <w:i/>
          <w:color w:val="000000"/>
          <w:lang w:val="sk-SK"/>
        </w:rPr>
        <w:t>Slovenská asociáci</w:t>
      </w:r>
      <w:r w:rsidR="009A29F5" w:rsidRPr="00982448">
        <w:rPr>
          <w:rFonts w:asciiTheme="minorHAnsi" w:hAnsiTheme="minorHAnsi" w:cstheme="minorHAnsi"/>
          <w:b/>
          <w:i/>
          <w:color w:val="000000"/>
          <w:lang w:val="sk-SK"/>
        </w:rPr>
        <w:t>a t</w:t>
      </w:r>
      <w:r w:rsidRPr="00982448">
        <w:rPr>
          <w:rFonts w:asciiTheme="minorHAnsi" w:hAnsiTheme="minorHAnsi" w:cstheme="minorHAnsi"/>
          <w:b/>
          <w:i/>
          <w:color w:val="000000"/>
          <w:lang w:val="sk-SK"/>
        </w:rPr>
        <w:t xml:space="preserve">aekwondo </w:t>
      </w:r>
      <w:r w:rsidR="004802B6" w:rsidRPr="00982448">
        <w:rPr>
          <w:rFonts w:asciiTheme="minorHAnsi" w:hAnsiTheme="minorHAnsi" w:cstheme="minorHAnsi"/>
          <w:b/>
          <w:i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b/>
          <w:i/>
          <w:color w:val="000000"/>
          <w:lang w:val="sk-SK"/>
        </w:rPr>
        <w:t>.</w:t>
      </w:r>
    </w:p>
    <w:p w14:paraId="0E1189A9" w14:textId="6E58331A" w:rsidR="00825E4F" w:rsidRPr="00982448" w:rsidRDefault="00825E4F" w:rsidP="000F3A4C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v medzinárodnom styku používa svoj názov aj v anglickom jazyku v tvare: </w:t>
      </w:r>
      <w:r w:rsidRPr="00982448">
        <w:rPr>
          <w:rFonts w:asciiTheme="minorHAnsi" w:hAnsiTheme="minorHAnsi" w:cstheme="minorHAnsi"/>
          <w:b/>
          <w:i/>
          <w:color w:val="000000"/>
          <w:lang w:val="sk-SK"/>
        </w:rPr>
        <w:t xml:space="preserve">Slovak Taekwondo Association </w:t>
      </w:r>
      <w:r w:rsidR="004802B6" w:rsidRPr="00982448">
        <w:rPr>
          <w:rFonts w:asciiTheme="minorHAnsi" w:hAnsiTheme="minorHAnsi" w:cstheme="minorHAnsi"/>
          <w:b/>
          <w:i/>
          <w:color w:val="000000"/>
          <w:lang w:val="sk-SK"/>
        </w:rPr>
        <w:t>WT</w:t>
      </w:r>
    </w:p>
    <w:p w14:paraId="51DAD277" w14:textId="77777777" w:rsidR="00825E4F" w:rsidRPr="00982448" w:rsidRDefault="00825E4F" w:rsidP="000F3A4C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 administratívnom internom</w:t>
      </w:r>
      <w:r w:rsidR="00EC462A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styku používa svoj názov aj v </w:t>
      </w:r>
      <w:r w:rsidR="00EC462A" w:rsidRPr="00982448">
        <w:rPr>
          <w:rFonts w:asciiTheme="minorHAnsi" w:hAnsiTheme="minorHAnsi" w:cstheme="minorHAnsi"/>
          <w:color w:val="000000"/>
          <w:lang w:val="sk-SK"/>
        </w:rPr>
        <w:t>skrátenej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forme: </w:t>
      </w:r>
      <w:r w:rsidRPr="00982448">
        <w:rPr>
          <w:rFonts w:asciiTheme="minorHAnsi" w:hAnsiTheme="minorHAnsi" w:cstheme="minorHAnsi"/>
          <w:b/>
          <w:i/>
          <w:color w:val="000000"/>
          <w:lang w:val="sk-SK"/>
        </w:rPr>
        <w:t>SATKD</w:t>
      </w:r>
    </w:p>
    <w:p w14:paraId="52C8F04D" w14:textId="4F8509F8" w:rsidR="00CE46BA" w:rsidRPr="00982448" w:rsidRDefault="00CE46BA" w:rsidP="000F3A4C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Sídlom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214C22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je</w:t>
      </w:r>
      <w:r w:rsidR="00825E4F" w:rsidRPr="00982448">
        <w:rPr>
          <w:rFonts w:asciiTheme="minorHAnsi" w:hAnsiTheme="minorHAnsi" w:cstheme="minorHAnsi"/>
          <w:color w:val="000000"/>
          <w:lang w:val="sk-SK"/>
        </w:rPr>
        <w:t>: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C65F28" w:rsidRPr="00982448">
        <w:rPr>
          <w:rFonts w:asciiTheme="minorHAnsi" w:hAnsiTheme="minorHAnsi" w:cstheme="minorHAnsi"/>
          <w:b/>
          <w:bCs/>
          <w:color w:val="FF0000"/>
          <w:lang w:val="sk-SK"/>
          <w:rPrChange w:id="7" w:author="Gabriela Izarikova" w:date="2024-04-22T18:07:00Z">
            <w:rPr>
              <w:rFonts w:ascii="Calibri" w:hAnsi="Calibri" w:cs="Arial"/>
              <w:color w:val="000000"/>
              <w:lang w:val="sk-SK"/>
            </w:rPr>
          </w:rPrChange>
        </w:rPr>
        <w:t>Hlavná 37/68</w:t>
      </w:r>
      <w:r w:rsidR="00C65F28" w:rsidRPr="00982448">
        <w:rPr>
          <w:rFonts w:asciiTheme="minorHAnsi" w:hAnsiTheme="minorHAnsi" w:cstheme="minorHAnsi"/>
          <w:color w:val="FF0000"/>
          <w:lang w:val="sk-SK"/>
          <w:rPrChange w:id="8" w:author="Gabriela Izarikova" w:date="2024-04-22T18:07:00Z">
            <w:rPr>
              <w:rFonts w:ascii="Calibri" w:hAnsi="Calibri" w:cs="Arial"/>
              <w:color w:val="000000"/>
              <w:lang w:val="sk-SK"/>
            </w:rPr>
          </w:rPrChange>
        </w:rPr>
        <w:t xml:space="preserve"> </w:t>
      </w:r>
      <w:r w:rsidR="004802B6" w:rsidRPr="00982448">
        <w:rPr>
          <w:rFonts w:asciiTheme="minorHAnsi" w:hAnsiTheme="minorHAnsi" w:cstheme="minorHAnsi"/>
          <w:b/>
          <w:i/>
          <w:color w:val="FF0000"/>
          <w:lang w:val="sk-SK"/>
          <w:rPrChange w:id="9" w:author="Gabriela Izarikova" w:date="2024-04-22T18:07:00Z">
            <w:rPr>
              <w:rFonts w:ascii="Calibri" w:hAnsi="Calibri" w:cs="Arial"/>
              <w:b/>
              <w:i/>
              <w:color w:val="000000"/>
              <w:lang w:val="sk-SK"/>
            </w:rPr>
          </w:rPrChange>
        </w:rPr>
        <w:t>, 04001 Košice</w:t>
      </w:r>
    </w:p>
    <w:p w14:paraId="01B7A859" w14:textId="77777777" w:rsidR="000D107F" w:rsidRPr="00982448" w:rsidRDefault="000D107F" w:rsidP="000F3A4C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Identifikačné číslo SATKD IČO: </w:t>
      </w:r>
      <w:r w:rsidRPr="00982448">
        <w:rPr>
          <w:rFonts w:asciiTheme="minorHAnsi" w:hAnsiTheme="minorHAnsi" w:cstheme="minorHAnsi"/>
          <w:b/>
          <w:i/>
          <w:color w:val="000000"/>
          <w:lang w:val="sk-SK"/>
        </w:rPr>
        <w:t>30814910</w:t>
      </w:r>
    </w:p>
    <w:p w14:paraId="07808750" w14:textId="67EB5F2C" w:rsidR="004802B6" w:rsidRPr="00982448" w:rsidRDefault="004802B6" w:rsidP="004802B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shd w:val="clear" w:color="auto" w:fill="FFFFFF"/>
          <w:lang w:val="sk-SK"/>
        </w:rPr>
        <w:t xml:space="preserve">SATKD je členom medzinárodnej športovej organizácie </w:t>
      </w:r>
      <w:proofErr w:type="spellStart"/>
      <w:r w:rsidRPr="00982448">
        <w:rPr>
          <w:rFonts w:asciiTheme="minorHAnsi" w:hAnsiTheme="minorHAnsi" w:cstheme="minorHAnsi"/>
          <w:color w:val="000000"/>
          <w:lang w:val="sk-SK"/>
        </w:rPr>
        <w:t>The</w:t>
      </w:r>
      <w:proofErr w:type="spellEnd"/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proofErr w:type="spellStart"/>
      <w:r w:rsidRPr="00982448">
        <w:rPr>
          <w:rFonts w:asciiTheme="minorHAnsi" w:hAnsiTheme="minorHAnsi" w:cstheme="minorHAnsi"/>
          <w:color w:val="000000"/>
          <w:lang w:val="sk-SK"/>
        </w:rPr>
        <w:t>World</w:t>
      </w:r>
      <w:proofErr w:type="spellEnd"/>
      <w:r w:rsidRPr="00982448">
        <w:rPr>
          <w:rFonts w:asciiTheme="minorHAnsi" w:hAnsiTheme="minorHAnsi" w:cstheme="minorHAnsi"/>
          <w:color w:val="000000"/>
          <w:lang w:val="sk-SK"/>
        </w:rPr>
        <w:t xml:space="preserve"> Taekwondo (ďalej len „WT”) a </w:t>
      </w:r>
      <w:proofErr w:type="spellStart"/>
      <w:r w:rsidRPr="00982448">
        <w:rPr>
          <w:rFonts w:asciiTheme="minorHAnsi" w:hAnsiTheme="minorHAnsi" w:cstheme="minorHAnsi"/>
          <w:color w:val="000000"/>
          <w:lang w:val="sk-SK"/>
        </w:rPr>
        <w:t>World</w:t>
      </w:r>
      <w:proofErr w:type="spellEnd"/>
      <w:r w:rsidRPr="00982448">
        <w:rPr>
          <w:rFonts w:asciiTheme="minorHAnsi" w:hAnsiTheme="minorHAnsi" w:cstheme="minorHAnsi"/>
          <w:color w:val="000000"/>
          <w:lang w:val="sk-SK"/>
        </w:rPr>
        <w:t xml:space="preserve"> Taekwondo </w:t>
      </w:r>
      <w:proofErr w:type="spellStart"/>
      <w:r w:rsidRPr="00982448">
        <w:rPr>
          <w:rFonts w:asciiTheme="minorHAnsi" w:hAnsiTheme="minorHAnsi" w:cstheme="minorHAnsi"/>
          <w:color w:val="000000"/>
          <w:lang w:val="sk-SK"/>
        </w:rPr>
        <w:t>Europe</w:t>
      </w:r>
      <w:proofErr w:type="spellEnd"/>
      <w:r w:rsidRPr="00982448" w:rsidDel="00427A35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( ďalej len “WTE”) a členom Slovenského olympijského výboru ( ďalej len „SOV“) a členom Slovenského paralympijského výboru </w:t>
      </w:r>
      <w:r w:rsidR="00024241" w:rsidRPr="00982448">
        <w:rPr>
          <w:rFonts w:asciiTheme="minorHAnsi" w:hAnsiTheme="minorHAnsi" w:cstheme="minorHAnsi"/>
          <w:color w:val="000000"/>
          <w:lang w:val="sk-SK"/>
        </w:rPr>
        <w:t>(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ďalej len </w:t>
      </w:r>
      <w:r w:rsidR="00024241" w:rsidRPr="00982448">
        <w:rPr>
          <w:rFonts w:asciiTheme="minorHAnsi" w:hAnsiTheme="minorHAnsi" w:cstheme="minorHAnsi"/>
          <w:color w:val="000000"/>
          <w:lang w:val="sk-SK"/>
        </w:rPr>
        <w:t>„</w:t>
      </w:r>
      <w:r w:rsidRPr="00982448">
        <w:rPr>
          <w:rFonts w:asciiTheme="minorHAnsi" w:hAnsiTheme="minorHAnsi" w:cstheme="minorHAnsi"/>
          <w:color w:val="000000"/>
          <w:lang w:val="sk-SK"/>
        </w:rPr>
        <w:t>SPV</w:t>
      </w:r>
      <w:r w:rsidR="00024241" w:rsidRPr="00982448">
        <w:rPr>
          <w:rFonts w:asciiTheme="minorHAnsi" w:hAnsiTheme="minorHAnsi" w:cstheme="minorHAnsi"/>
          <w:color w:val="000000"/>
          <w:lang w:val="sk-SK"/>
        </w:rPr>
        <w:t>“</w:t>
      </w:r>
      <w:r w:rsidRPr="00982448">
        <w:rPr>
          <w:rFonts w:asciiTheme="minorHAnsi" w:hAnsiTheme="minorHAnsi" w:cstheme="minorHAnsi"/>
          <w:color w:val="000000"/>
          <w:lang w:val="sk-SK"/>
        </w:rPr>
        <w:t>)</w:t>
      </w:r>
      <w:r w:rsidR="00024241"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16A5813C" w14:textId="77777777" w:rsidR="008337E3" w:rsidRPr="00982448" w:rsidRDefault="00CE46BA" w:rsidP="000F3A4C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V mene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214C22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vykonáva právne úkony </w:t>
      </w:r>
      <w:r w:rsidR="008337E3" w:rsidRPr="00982448">
        <w:rPr>
          <w:rFonts w:asciiTheme="minorHAnsi" w:hAnsiTheme="minorHAnsi" w:cstheme="minorHAnsi"/>
          <w:color w:val="000000"/>
          <w:lang w:val="sk-SK"/>
        </w:rPr>
        <w:t>pre</w:t>
      </w:r>
      <w:r w:rsidR="00214C22" w:rsidRPr="00982448">
        <w:rPr>
          <w:rFonts w:asciiTheme="minorHAnsi" w:hAnsiTheme="minorHAnsi" w:cstheme="minorHAnsi"/>
          <w:color w:val="000000"/>
          <w:lang w:val="sk-SK"/>
        </w:rPr>
        <w:t>zident</w:t>
      </w:r>
      <w:r w:rsidR="008337E3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214C22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8337E3" w:rsidRPr="00982448">
        <w:rPr>
          <w:rFonts w:asciiTheme="minorHAnsi" w:hAnsiTheme="minorHAnsi" w:cstheme="minorHAnsi"/>
          <w:color w:val="000000"/>
          <w:lang w:val="sk-SK"/>
        </w:rPr>
        <w:t xml:space="preserve"> samostatne. Pr</w:t>
      </w:r>
      <w:r w:rsidR="00214C22" w:rsidRPr="00982448">
        <w:rPr>
          <w:rFonts w:asciiTheme="minorHAnsi" w:hAnsiTheme="minorHAnsi" w:cstheme="minorHAnsi"/>
          <w:color w:val="000000"/>
          <w:lang w:val="sk-SK"/>
        </w:rPr>
        <w:t xml:space="preserve">ezident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214C22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8337E3" w:rsidRPr="00982448">
        <w:rPr>
          <w:rFonts w:asciiTheme="minorHAnsi" w:hAnsiTheme="minorHAnsi" w:cstheme="minorHAnsi"/>
          <w:color w:val="000000"/>
          <w:lang w:val="sk-SK"/>
        </w:rPr>
        <w:t xml:space="preserve"> môže na vykonanie konkrétneho právneho úkonu </w:t>
      </w:r>
      <w:r w:rsidR="004176EA" w:rsidRPr="00982448">
        <w:rPr>
          <w:rFonts w:asciiTheme="minorHAnsi" w:hAnsiTheme="minorHAnsi" w:cstheme="minorHAnsi"/>
          <w:color w:val="000000"/>
          <w:lang w:val="sk-SK"/>
        </w:rPr>
        <w:t>v mene S</w:t>
      </w:r>
      <w:r w:rsidR="00214C22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4176EA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8337E3" w:rsidRPr="00982448">
        <w:rPr>
          <w:rFonts w:asciiTheme="minorHAnsi" w:hAnsiTheme="minorHAnsi" w:cstheme="minorHAnsi"/>
          <w:color w:val="000000"/>
          <w:lang w:val="sk-SK"/>
        </w:rPr>
        <w:t>písomne splnomocniť inú osobu.</w:t>
      </w:r>
    </w:p>
    <w:p w14:paraId="665B8D39" w14:textId="3B87E398" w:rsidR="000D107F" w:rsidRPr="00982448" w:rsidRDefault="000D107F" w:rsidP="000F3A4C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Symbolmi SATKD sú: zástava, vlajka a logo s úpln</w:t>
      </w:r>
      <w:r w:rsidR="009A29F5" w:rsidRPr="00982448">
        <w:rPr>
          <w:rFonts w:asciiTheme="minorHAnsi" w:hAnsiTheme="minorHAnsi" w:cstheme="minorHAnsi"/>
          <w:color w:val="000000"/>
          <w:lang w:val="sk-SK"/>
        </w:rPr>
        <w:t>ým názvom “Slovenská asociácia t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aekwondo </w:t>
      </w:r>
      <w:r w:rsidR="004802B6" w:rsidRPr="00982448">
        <w:rPr>
          <w:rFonts w:asciiTheme="minorHAnsi" w:hAnsiTheme="minorHAnsi" w:cstheme="minorHAnsi"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color w:val="000000"/>
          <w:lang w:val="sk-SK"/>
        </w:rPr>
        <w:t>“ a logo so skráteným názvom „SATKD“.</w:t>
      </w:r>
    </w:p>
    <w:p w14:paraId="6145A6E9" w14:textId="77777777" w:rsidR="00CE46BA" w:rsidRPr="00982448" w:rsidRDefault="00CE46BA" w:rsidP="00D6476C">
      <w:pPr>
        <w:jc w:val="both"/>
        <w:rPr>
          <w:rFonts w:asciiTheme="minorHAnsi" w:hAnsiTheme="minorHAnsi" w:cstheme="minorHAnsi"/>
          <w:color w:val="000000"/>
          <w:lang w:val="sk-SK"/>
        </w:rPr>
      </w:pPr>
    </w:p>
    <w:p w14:paraId="4821255E" w14:textId="77777777" w:rsidR="008B1138" w:rsidRPr="00982448" w:rsidRDefault="008B1138" w:rsidP="00D6476C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Čl. 2</w:t>
      </w:r>
    </w:p>
    <w:p w14:paraId="3AA35021" w14:textId="7EF6CA3E" w:rsidR="008B1138" w:rsidRPr="00982448" w:rsidRDefault="00D5330B" w:rsidP="00D6476C">
      <w:pPr>
        <w:jc w:val="center"/>
        <w:rPr>
          <w:rFonts w:asciiTheme="minorHAnsi" w:hAnsiTheme="minorHAnsi" w:cstheme="minorHAnsi"/>
          <w:b/>
          <w:color w:val="FF0000"/>
          <w:lang w:val="sk-SK"/>
          <w:rPrChange w:id="10" w:author="Gabriela Izarikova" w:date="2024-04-21T22:02:00Z">
            <w:rPr>
              <w:rFonts w:ascii="Calibri" w:hAnsi="Calibri" w:cs="Arial"/>
              <w:b/>
              <w:color w:val="000000"/>
              <w:lang w:val="sk-SK"/>
            </w:rPr>
          </w:rPrChange>
        </w:rPr>
      </w:pPr>
      <w:r w:rsidRPr="00982448">
        <w:rPr>
          <w:rFonts w:asciiTheme="minorHAnsi" w:hAnsiTheme="minorHAnsi" w:cstheme="minorHAnsi"/>
          <w:b/>
          <w:color w:val="FF0000"/>
          <w:lang w:val="sk-SK"/>
          <w:rPrChange w:id="11" w:author="Gabriela Izarikova" w:date="2024-04-21T22:02:00Z">
            <w:rPr>
              <w:rFonts w:ascii="Calibri" w:hAnsi="Calibri" w:cs="Arial"/>
              <w:b/>
              <w:color w:val="000000"/>
              <w:lang w:val="sk-SK"/>
            </w:rPr>
          </w:rPrChange>
        </w:rPr>
        <w:t>Poslanie</w:t>
      </w:r>
      <w:r w:rsidR="00EE0468" w:rsidRPr="00982448">
        <w:rPr>
          <w:rFonts w:asciiTheme="minorHAnsi" w:hAnsiTheme="minorHAnsi" w:cstheme="minorHAnsi"/>
          <w:b/>
          <w:color w:val="FF0000"/>
          <w:lang w:val="sk-SK"/>
          <w:rPrChange w:id="12" w:author="Gabriela Izarikova" w:date="2024-04-21T22:02:00Z">
            <w:rPr>
              <w:rFonts w:ascii="Calibri" w:hAnsi="Calibri" w:cs="Arial"/>
              <w:b/>
              <w:color w:val="000000"/>
              <w:lang w:val="sk-SK"/>
            </w:rPr>
          </w:rPrChange>
        </w:rPr>
        <w:t>,</w:t>
      </w:r>
      <w:r w:rsidR="00171AEB" w:rsidRPr="00982448">
        <w:rPr>
          <w:rFonts w:asciiTheme="minorHAnsi" w:hAnsiTheme="minorHAnsi" w:cstheme="minorHAnsi"/>
          <w:b/>
          <w:color w:val="FF0000"/>
          <w:lang w:val="sk-SK"/>
          <w:rPrChange w:id="13" w:author="Gabriela Izarikova" w:date="2024-04-21T22:02:00Z">
            <w:rPr>
              <w:rFonts w:ascii="Calibri" w:hAnsi="Calibri" w:cs="Arial"/>
              <w:b/>
              <w:color w:val="000000"/>
              <w:lang w:val="sk-SK"/>
            </w:rPr>
          </w:rPrChange>
        </w:rPr>
        <w:t xml:space="preserve"> ciele</w:t>
      </w:r>
      <w:r w:rsidR="00EE0468" w:rsidRPr="00982448">
        <w:rPr>
          <w:rFonts w:asciiTheme="minorHAnsi" w:hAnsiTheme="minorHAnsi" w:cstheme="minorHAnsi"/>
          <w:b/>
          <w:color w:val="FF0000"/>
          <w:lang w:val="sk-SK"/>
          <w:rPrChange w:id="14" w:author="Gabriela Izarikova" w:date="2024-04-21T22:02:00Z">
            <w:rPr>
              <w:rFonts w:ascii="Calibri" w:hAnsi="Calibri" w:cs="Arial"/>
              <w:b/>
              <w:color w:val="000000"/>
              <w:lang w:val="sk-SK"/>
            </w:rPr>
          </w:rPrChange>
        </w:rPr>
        <w:t xml:space="preserve"> a činnosti</w:t>
      </w:r>
    </w:p>
    <w:p w14:paraId="2645D8AF" w14:textId="77777777" w:rsidR="000D107F" w:rsidRPr="00982448" w:rsidRDefault="000D107F" w:rsidP="00171AEB">
      <w:pPr>
        <w:jc w:val="both"/>
        <w:rPr>
          <w:rFonts w:asciiTheme="minorHAnsi" w:hAnsiTheme="minorHAnsi" w:cstheme="minorHAnsi"/>
          <w:color w:val="000000"/>
          <w:lang w:val="sk-SK"/>
        </w:rPr>
      </w:pPr>
    </w:p>
    <w:p w14:paraId="60966B1E" w14:textId="77777777" w:rsidR="00CE46BA" w:rsidRPr="00982448" w:rsidRDefault="008B1138" w:rsidP="000F3A4C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Poslaním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214C22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je </w:t>
      </w:r>
      <w:r w:rsidR="00171AEB" w:rsidRPr="00982448">
        <w:rPr>
          <w:rFonts w:asciiTheme="minorHAnsi" w:hAnsiTheme="minorHAnsi" w:cstheme="minorHAnsi"/>
          <w:color w:val="000000"/>
          <w:lang w:val="sk-SK"/>
        </w:rPr>
        <w:t>predovšetkým</w:t>
      </w:r>
    </w:p>
    <w:p w14:paraId="05984AEC" w14:textId="2D63FB08" w:rsidR="00171AEB" w:rsidRPr="00982448" w:rsidRDefault="00171AEB" w:rsidP="00877E5C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vykonávať výlučnú pôsobnosť pre organizované</w:t>
      </w:r>
      <w:r w:rsidRPr="00982448">
        <w:rPr>
          <w:rFonts w:asciiTheme="minorHAnsi" w:hAnsiTheme="minorHAnsi" w:cstheme="minorHAnsi"/>
          <w:i/>
          <w:iCs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 xml:space="preserve">taekwondo </w:t>
      </w:r>
      <w:r w:rsidR="004802B6" w:rsidRPr="00982448">
        <w:rPr>
          <w:rFonts w:asciiTheme="minorHAnsi" w:hAnsiTheme="minorHAnsi" w:cstheme="minorHAnsi"/>
          <w:iCs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na území Slovenskej republiky ako člen medzinárodných športových organizácií </w:t>
      </w:r>
      <w:r w:rsidR="004802B6" w:rsidRPr="00982448">
        <w:rPr>
          <w:rFonts w:asciiTheme="minorHAnsi" w:hAnsiTheme="minorHAnsi" w:cstheme="minorHAnsi"/>
          <w:iCs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 xml:space="preserve"> a </w:t>
      </w:r>
      <w:r w:rsidR="004802B6" w:rsidRPr="00982448">
        <w:rPr>
          <w:rFonts w:asciiTheme="minorHAnsi" w:hAnsiTheme="minorHAnsi" w:cstheme="minorHAnsi"/>
          <w:iCs/>
          <w:color w:val="000000"/>
          <w:lang w:val="sk-SK"/>
        </w:rPr>
        <w:t>WTE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za Slovenskú republiku,</w:t>
      </w:r>
    </w:p>
    <w:p w14:paraId="3E7EFE3A" w14:textId="7F90D1A8" w:rsidR="00171AEB" w:rsidRPr="00982448" w:rsidRDefault="00171AEB" w:rsidP="00877E5C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organizovanie celoštátnych súťaží dospelých a celoštátnych súťaží mládeže v 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 xml:space="preserve">taekwondo </w:t>
      </w:r>
      <w:r w:rsidR="004802B6" w:rsidRPr="00982448">
        <w:rPr>
          <w:rFonts w:asciiTheme="minorHAnsi" w:hAnsiTheme="minorHAnsi" w:cstheme="minorHAnsi"/>
          <w:iCs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>,</w:t>
      </w:r>
    </w:p>
    <w:p w14:paraId="28EBBD48" w14:textId="77777777" w:rsidR="00171AEB" w:rsidRPr="00982448" w:rsidRDefault="00171AEB" w:rsidP="00877E5C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zabezpečenie výberu a prípravy športovcov do športovej reprezentácie Slovenskej republiky (ďalej len “športová reprezentácia”) a ich účas</w:t>
      </w:r>
      <w:r w:rsidR="004349FD" w:rsidRPr="00982448">
        <w:rPr>
          <w:rFonts w:asciiTheme="minorHAnsi" w:hAnsiTheme="minorHAnsi" w:cstheme="minorHAnsi"/>
          <w:color w:val="000000"/>
          <w:lang w:val="sk-SK"/>
        </w:rPr>
        <w:t>ti na medzinárodných súťažiach a podujatiach,</w:t>
      </w:r>
    </w:p>
    <w:p w14:paraId="76C92E32" w14:textId="77777777" w:rsidR="00171AEB" w:rsidRPr="00982448" w:rsidRDefault="00171AEB" w:rsidP="00877E5C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zabezpečenie starostlivosti o talentovaných športovcov,</w:t>
      </w:r>
    </w:p>
    <w:p w14:paraId="1EFE3977" w14:textId="7602B75A" w:rsidR="000D107F" w:rsidRPr="00982448" w:rsidRDefault="00171AEB" w:rsidP="00171AEB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eastAsia="Times New Roman" w:hAnsiTheme="minorHAnsi" w:cstheme="minorHAnsi"/>
          <w:color w:val="000000"/>
          <w:lang w:val="sk-SK"/>
        </w:rPr>
        <w:t>podpora a rozvoj vrcholového športu a amatérskeho športu s osobitným dôrazom na šport detí a mládeže</w:t>
      </w:r>
      <w:r w:rsidR="00CB5BDD" w:rsidRPr="00982448">
        <w:rPr>
          <w:rFonts w:asciiTheme="minorHAnsi" w:eastAsia="Times New Roman" w:hAnsiTheme="minorHAnsi" w:cstheme="minorHAnsi"/>
          <w:color w:val="000000"/>
          <w:lang w:val="sk-SK"/>
        </w:rPr>
        <w:t>,</w:t>
      </w:r>
    </w:p>
    <w:p w14:paraId="4D322BF7" w14:textId="07E86A1E" w:rsidR="004802B6" w:rsidRPr="00982448" w:rsidRDefault="004802B6" w:rsidP="004802B6">
      <w:pPr>
        <w:numPr>
          <w:ilvl w:val="0"/>
          <w:numId w:val="1"/>
        </w:numPr>
        <w:shd w:val="clear" w:color="auto" w:fill="FFFFFF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eastAsia="Times New Roman" w:hAnsiTheme="minorHAnsi" w:cstheme="minorHAnsi"/>
          <w:color w:val="000000"/>
          <w:lang w:val="sk-SK"/>
        </w:rPr>
        <w:t>podpora a rozvoj paralympijských disciplín</w:t>
      </w:r>
      <w:r w:rsidR="00CB5BDD" w:rsidRPr="00982448">
        <w:rPr>
          <w:rFonts w:asciiTheme="minorHAnsi" w:eastAsia="Times New Roman" w:hAnsiTheme="minorHAnsi" w:cstheme="minorHAnsi"/>
          <w:color w:val="000000"/>
          <w:lang w:val="sk-SK"/>
        </w:rPr>
        <w:t>.</w:t>
      </w:r>
    </w:p>
    <w:p w14:paraId="19EF431B" w14:textId="77777777" w:rsidR="000D107F" w:rsidRPr="00982448" w:rsidRDefault="00171AEB" w:rsidP="000F3A4C">
      <w:pPr>
        <w:numPr>
          <w:ilvl w:val="0"/>
          <w:numId w:val="5"/>
        </w:numPr>
        <w:rPr>
          <w:rFonts w:asciiTheme="minorHAnsi" w:eastAsia="Times New Roman" w:hAnsiTheme="minorHAnsi" w:cstheme="minorHAnsi"/>
          <w:color w:val="000000"/>
          <w:lang w:val="sk-SK"/>
        </w:rPr>
      </w:pPr>
      <w:r w:rsidRPr="00982448">
        <w:rPr>
          <w:rFonts w:asciiTheme="minorHAnsi" w:eastAsia="Times New Roman" w:hAnsiTheme="minorHAnsi" w:cstheme="minorHAnsi"/>
          <w:color w:val="000000"/>
          <w:lang w:val="sk-SK"/>
        </w:rPr>
        <w:t xml:space="preserve">Napĺňaním poslania SATKD v spoločnosti sa sleduje verejný záujem a dosahujú sa  ciele SATKD späté s harmonickým rozvojom športu vo všeobecnosti a napĺňania verejného záujmu v športe, ktorým sú podpora a rozvoj športu mládeže, zabezpečenie prípravy a </w:t>
      </w:r>
      <w:r w:rsidRPr="00982448">
        <w:rPr>
          <w:rFonts w:asciiTheme="minorHAnsi" w:eastAsia="Times New Roman" w:hAnsiTheme="minorHAnsi" w:cstheme="minorHAnsi"/>
          <w:color w:val="000000"/>
          <w:lang w:val="sk-SK"/>
        </w:rPr>
        <w:lastRenderedPageBreak/>
        <w:t>účasti športovej reprezentácie na významných súťažiach, ochrana integrity športu a podpora zdravého spôsobu života obyvateľstva.</w:t>
      </w:r>
    </w:p>
    <w:p w14:paraId="0AEE111E" w14:textId="77777777" w:rsidR="000D107F" w:rsidRPr="00982448" w:rsidRDefault="00491DBD" w:rsidP="000F3A4C">
      <w:pPr>
        <w:numPr>
          <w:ilvl w:val="0"/>
          <w:numId w:val="5"/>
        </w:numPr>
        <w:rPr>
          <w:rFonts w:asciiTheme="minorHAnsi" w:eastAsia="Times New Roman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Medzi hlavné činnosti SATKD patria najmä:</w:t>
      </w:r>
    </w:p>
    <w:p w14:paraId="6A13691D" w14:textId="391816E5" w:rsidR="00491DBD" w:rsidRPr="00982448" w:rsidRDefault="00491DBD" w:rsidP="000F3A4C">
      <w:pPr>
        <w:numPr>
          <w:ilvl w:val="1"/>
          <w:numId w:val="5"/>
        </w:numPr>
        <w:rPr>
          <w:rFonts w:asciiTheme="minorHAnsi" w:eastAsia="Times New Roman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zastupovať, chrániť a presadzovať záujmy 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 xml:space="preserve">taekwondo </w:t>
      </w:r>
      <w:r w:rsidR="004802B6" w:rsidRPr="00982448">
        <w:rPr>
          <w:rFonts w:asciiTheme="minorHAnsi" w:hAnsiTheme="minorHAnsi" w:cstheme="minorHAnsi"/>
          <w:iCs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vo vzťahu k orgánom verejnej správy, medzinárodným športovým organizáciám </w:t>
      </w:r>
      <w:r w:rsidR="004802B6" w:rsidRPr="00982448">
        <w:rPr>
          <w:rFonts w:asciiTheme="minorHAnsi" w:hAnsiTheme="minorHAnsi" w:cstheme="minorHAnsi"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  <w:r w:rsidR="004802B6" w:rsidRPr="00982448">
        <w:rPr>
          <w:rFonts w:asciiTheme="minorHAnsi" w:hAnsiTheme="minorHAnsi" w:cstheme="minorHAnsi"/>
          <w:color w:val="000000"/>
          <w:lang w:val="sk-SK"/>
        </w:rPr>
        <w:t>WTE</w:t>
      </w:r>
      <w:r w:rsidRPr="00982448">
        <w:rPr>
          <w:rFonts w:asciiTheme="minorHAnsi" w:hAnsiTheme="minorHAnsi" w:cstheme="minorHAnsi"/>
          <w:color w:val="000000"/>
          <w:lang w:val="sk-SK"/>
        </w:rPr>
        <w:t>, ktorých je členom, ako aj vo vzťahu k iným športovým organizáciám,</w:t>
      </w:r>
    </w:p>
    <w:p w14:paraId="05B466BD" w14:textId="299B7F35" w:rsidR="00491DBD" w:rsidRPr="00982448" w:rsidRDefault="00491DBD" w:rsidP="000F3A4C">
      <w:pPr>
        <w:pStyle w:val="Normlnywebov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reprezentovať záujmy 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 xml:space="preserve">taekwondo </w:t>
      </w:r>
      <w:r w:rsidR="004802B6" w:rsidRPr="00982448">
        <w:rPr>
          <w:rFonts w:asciiTheme="minorHAnsi" w:hAnsiTheme="minorHAnsi" w:cstheme="minorHAnsi"/>
          <w:iCs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i/>
          <w:iCs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v spoločnosti,</w:t>
      </w:r>
    </w:p>
    <w:p w14:paraId="74D61508" w14:textId="4D6BE4CD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vystupovať v mene</w:t>
      </w:r>
      <w:r w:rsidRPr="00982448">
        <w:rPr>
          <w:rFonts w:asciiTheme="minorHAnsi" w:hAnsiTheme="minorHAnsi" w:cstheme="minorHAnsi"/>
          <w:i/>
          <w:iCs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 xml:space="preserve">taekwondo </w:t>
      </w:r>
      <w:r w:rsidR="004802B6" w:rsidRPr="00982448">
        <w:rPr>
          <w:rFonts w:asciiTheme="minorHAnsi" w:hAnsiTheme="minorHAnsi" w:cstheme="minorHAnsi"/>
          <w:iCs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i/>
          <w:iCs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vo vzťahu k iným medzinárodným organizáciám v oblasti športu, iným národným športovým zväzom, národným športovým organizáciám, štátu, územnej samospráve a iným právnickým osobám a fyzickým osobám a zabezpečiť, aby záujmy SATKD a jeho členov boli v rámci činnosti týchto subjektov  primerane brané na zreteľ,</w:t>
      </w:r>
    </w:p>
    <w:p w14:paraId="53F1D2D5" w14:textId="3F35706D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určovať filozofiu a koncepciu činnosti SATKD v záujme rozvoja 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 xml:space="preserve">taekwondo </w:t>
      </w:r>
      <w:r w:rsidR="004802B6" w:rsidRPr="00982448">
        <w:rPr>
          <w:rFonts w:asciiTheme="minorHAnsi" w:hAnsiTheme="minorHAnsi" w:cstheme="minorHAnsi"/>
          <w:iCs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color w:val="000000"/>
          <w:lang w:val="sk-SK"/>
        </w:rPr>
        <w:t>, ktorá sa bude premietať do strategického plánovania v podobe plánov SATKD a rozpočtu SATKD,</w:t>
      </w:r>
    </w:p>
    <w:p w14:paraId="7F322A30" w14:textId="77777777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viesť zoznam športových reprezentantov,</w:t>
      </w:r>
    </w:p>
    <w:p w14:paraId="42897A75" w14:textId="77777777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navrhovať športových reprezentantov na zaradenie do rezortných športových stredísk,</w:t>
      </w:r>
    </w:p>
    <w:p w14:paraId="2F2BC0A2" w14:textId="77777777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zabezpečovať starostlivosť o športových reprezentantov a metodicky riadiť a usmerňovať ich prípravu,</w:t>
      </w:r>
    </w:p>
    <w:p w14:paraId="3C89D06F" w14:textId="0026EB48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zabezpečovať prípravu a účasť športovej reprezentácie na významných súťažiach v 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 xml:space="preserve">taekwondo </w:t>
      </w:r>
      <w:r w:rsidR="004802B6" w:rsidRPr="00982448">
        <w:rPr>
          <w:rFonts w:asciiTheme="minorHAnsi" w:hAnsiTheme="minorHAnsi" w:cstheme="minorHAnsi"/>
          <w:iCs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0E0DF40A" w14:textId="77777777" w:rsidR="00D10F47" w:rsidRPr="00982448" w:rsidRDefault="00491DBD" w:rsidP="00D10F47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zabezpečovať starostlivosť o talentovaných športovcov a metodicky riadiť a usmerňovať ich prípravu</w:t>
      </w:r>
      <w:r w:rsidR="00D10F47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4857E293" w14:textId="50BF3404" w:rsidR="00A319BB" w:rsidRPr="00982448" w:rsidRDefault="00A319BB" w:rsidP="00D10F47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vedie a každoročne zverejňuje zoznam</w:t>
      </w:r>
      <w:r w:rsidR="00330739" w:rsidRPr="00982448">
        <w:rPr>
          <w:rFonts w:asciiTheme="minorHAnsi" w:hAnsiTheme="minorHAnsi" w:cstheme="minorHAnsi"/>
          <w:color w:val="000000"/>
          <w:lang w:val="sk-SK"/>
        </w:rPr>
        <w:t xml:space="preserve"> reprezentantov a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talentovaných športovcov, ktorý obsahuje údaje podľa §80 ods. 2 písm. a), b), f), k), n) až q)</w:t>
      </w:r>
      <w:r w:rsidR="00F11D47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F11D47" w:rsidRPr="00982448">
        <w:rPr>
          <w:rFonts w:asciiTheme="minorHAnsi" w:hAnsiTheme="minorHAnsi" w:cstheme="minorHAnsi"/>
          <w:color w:val="FF0000"/>
          <w:lang w:val="sk-SK"/>
          <w:rPrChange w:id="15" w:author="Gabriela Izarikova" w:date="2024-04-22T18:11:00Z">
            <w:rPr>
              <w:rFonts w:ascii="Calibri" w:hAnsi="Calibri" w:cs="Arial"/>
              <w:color w:val="000000"/>
              <w:lang w:val="sk-SK"/>
            </w:rPr>
          </w:rPrChange>
        </w:rPr>
        <w:t>Zákona</w:t>
      </w:r>
    </w:p>
    <w:p w14:paraId="6E9BEB0E" w14:textId="77777777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zaraďovať športovcov do verejného zoznamu talentovaných športovcov podľa výkonnostných kritérií určených predpisom SATKD, </w:t>
      </w:r>
    </w:p>
    <w:p w14:paraId="6E956721" w14:textId="701CC8EC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organizovať a riadiť celoštátne súťaže a iné súťaže v 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 xml:space="preserve">taekwondo </w:t>
      </w:r>
      <w:r w:rsidR="004802B6" w:rsidRPr="00982448">
        <w:rPr>
          <w:rFonts w:asciiTheme="minorHAnsi" w:hAnsiTheme="minorHAnsi" w:cstheme="minorHAnsi"/>
          <w:iCs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alebo ich organizovaním a riadením poveriť inú športovú organizáciu,</w:t>
      </w:r>
    </w:p>
    <w:p w14:paraId="74A23E51" w14:textId="77777777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schvaľovať podmienky účasti členov SATKD a iných športových organizácií v súťaži SATKD a po splnení podmienok účasti v súťaži SATKD udeľovať členovi SATKD a inej športovej organizácii právo na účasť v súťaži SATKD (udelenie súťažnej licencie),</w:t>
      </w:r>
    </w:p>
    <w:p w14:paraId="0F3DA7D5" w14:textId="1B55068A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určovať druhy športových odborníkov pôsobiacich v organizovanom 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 xml:space="preserve">taekwondo </w:t>
      </w:r>
      <w:r w:rsidR="004802B6" w:rsidRPr="00982448">
        <w:rPr>
          <w:rFonts w:asciiTheme="minorHAnsi" w:hAnsiTheme="minorHAnsi" w:cstheme="minorHAnsi"/>
          <w:iCs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vrátane odbornej spôsobilosti vyžadovanej na vykonávanie odbornej činnosti v športe, zabezpečovať ich odbornú prípravu a overovať ich odbornú spôsobilosť,</w:t>
      </w:r>
    </w:p>
    <w:p w14:paraId="4B5C5A57" w14:textId="77777777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uznávať odbornú kvalifikáciu športových odborníkov, ak sa na uznanie príslušnej odbornej kvalifikácie nevzťahuje osobitný predpis ,</w:t>
      </w:r>
    </w:p>
    <w:p w14:paraId="31028BC8" w14:textId="6248E4E6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organizovať a riadiť prípravu, činnosť a vzdelávanie športových odborníkov </w:t>
      </w:r>
      <w:r w:rsidR="00CB5BDD" w:rsidRPr="00982448">
        <w:rPr>
          <w:rFonts w:asciiTheme="minorHAnsi" w:hAnsiTheme="minorHAnsi" w:cstheme="minorHAnsi"/>
          <w:color w:val="000000"/>
          <w:lang w:val="sk-SK"/>
        </w:rPr>
        <w:t>a </w:t>
      </w:r>
      <w:r w:rsidR="00CB5BDD" w:rsidRPr="00982448">
        <w:rPr>
          <w:rFonts w:asciiTheme="minorHAnsi" w:hAnsiTheme="minorHAnsi" w:cstheme="minorHAnsi"/>
          <w:color w:val="FF0000"/>
          <w:lang w:val="sk-SK"/>
          <w:rPrChange w:id="16" w:author="Gabriela Izarikova" w:date="2024-04-22T18:11:00Z">
            <w:rPr>
              <w:rFonts w:ascii="Calibri" w:hAnsi="Calibri" w:cs="Arial"/>
              <w:color w:val="000000"/>
              <w:lang w:val="sk-SK"/>
            </w:rPr>
          </w:rPrChange>
        </w:rPr>
        <w:t xml:space="preserve">športovcov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vrátane edičnej a publikačnej činnosti, najmä trénerov, lekárov, masérov, fyzioterapeutov, rozhodcov, delegátov, usporiadateľov, športových manažérov, športových právnikov a iných funkcionárov a pracovníkov </w:t>
      </w:r>
      <w:r w:rsidR="00720103" w:rsidRPr="00982448">
        <w:rPr>
          <w:rFonts w:asciiTheme="minorHAnsi" w:hAnsiTheme="minorHAnsi" w:cstheme="minorHAnsi"/>
          <w:color w:val="000000"/>
          <w:lang w:val="sk-SK"/>
        </w:rPr>
        <w:t>s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ekretariátu SATKD, vrátane prípadného vzdelávania podľa predpisov medzinárodných športových organizácii 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 xml:space="preserve">taekwondo </w:t>
      </w:r>
      <w:r w:rsidR="004802B6" w:rsidRPr="00982448">
        <w:rPr>
          <w:rFonts w:asciiTheme="minorHAnsi" w:hAnsiTheme="minorHAnsi" w:cstheme="minorHAnsi"/>
          <w:iCs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i/>
          <w:iCs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alebo iných medzinárodných organizácií,</w:t>
      </w:r>
    </w:p>
    <w:p w14:paraId="49B938C5" w14:textId="77777777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podporovať výstavbu športovej infraštruktúry,</w:t>
      </w:r>
    </w:p>
    <w:p w14:paraId="61C3B17C" w14:textId="0D824ACA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podieľať sa na založení, vzniku a činnosti obchodných spoločností s cieľom získania ďalších zdrojov financovania poslania a úloh </w:t>
      </w:r>
      <w:r w:rsidR="0048367B" w:rsidRPr="00982448">
        <w:rPr>
          <w:rFonts w:asciiTheme="minorHAnsi" w:hAnsiTheme="minorHAnsi" w:cstheme="minorHAnsi"/>
          <w:color w:val="FF0000"/>
          <w:lang w:val="sk-SK"/>
          <w:rPrChange w:id="17" w:author="Gabriela Izarikova" w:date="2024-04-22T18:11:00Z">
            <w:rPr>
              <w:rFonts w:ascii="Calibri" w:hAnsi="Calibri" w:cs="Arial"/>
              <w:color w:val="000000"/>
              <w:lang w:val="sk-SK"/>
            </w:rPr>
          </w:rPrChange>
        </w:rPr>
        <w:t>SATKD</w:t>
      </w:r>
      <w:r w:rsidRPr="00982448">
        <w:rPr>
          <w:rFonts w:asciiTheme="minorHAnsi" w:hAnsiTheme="minorHAnsi" w:cstheme="minorHAnsi"/>
          <w:color w:val="000000"/>
          <w:lang w:val="sk-SK"/>
        </w:rPr>
        <w:t>, predovšetkým v súvislosti so športovou reprezentáciou a na účely výstavby a prevádzky športovej infraštruktúry, pričom zisk alebo podiel na zisku SATKD môže použiť len na úč</w:t>
      </w:r>
      <w:r w:rsidR="000D107F" w:rsidRPr="00982448">
        <w:rPr>
          <w:rFonts w:asciiTheme="minorHAnsi" w:hAnsiTheme="minorHAnsi" w:cstheme="minorHAnsi"/>
          <w:color w:val="000000"/>
          <w:lang w:val="sk-SK"/>
        </w:rPr>
        <w:t>ely stanovené Zákonom</w:t>
      </w:r>
    </w:p>
    <w:p w14:paraId="2B7CCCAC" w14:textId="77777777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viesť evidenciu zmlúv a dohôd podľa § 35, 39, 43, 47 a 48 Zákona a ich zmien,</w:t>
      </w:r>
    </w:p>
    <w:p w14:paraId="6DC4A82A" w14:textId="356ABBAB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poskytovať súčinnosť </w:t>
      </w:r>
      <w:r w:rsidR="00852EF9" w:rsidRPr="00982448">
        <w:rPr>
          <w:rFonts w:asciiTheme="minorHAnsi" w:hAnsiTheme="minorHAnsi" w:cstheme="minorHAnsi"/>
          <w:color w:val="FF0000"/>
          <w:lang w:val="sk-SK"/>
          <w:rPrChange w:id="18" w:author="Gabriela Izarikova" w:date="2024-04-22T18:12:00Z">
            <w:rPr>
              <w:rFonts w:ascii="Calibri" w:hAnsi="Calibri" w:cs="Arial"/>
              <w:color w:val="000000"/>
              <w:lang w:val="sk-SK"/>
            </w:rPr>
          </w:rPrChange>
        </w:rPr>
        <w:t>Ministerstv</w:t>
      </w:r>
      <w:r w:rsidR="00852EF9" w:rsidRPr="00982448">
        <w:rPr>
          <w:rFonts w:asciiTheme="minorHAnsi" w:hAnsiTheme="minorHAnsi" w:cstheme="minorHAnsi"/>
          <w:color w:val="FF0000"/>
          <w:lang w:val="sk-SK"/>
          <w:rPrChange w:id="19" w:author="Gabriela Izarikova" w:date="2024-04-22T18:12:00Z">
            <w:rPr>
              <w:rFonts w:ascii="Calibri" w:hAnsi="Calibri" w:cs="Arial"/>
              <w:color w:val="000000"/>
              <w:highlight w:val="green"/>
              <w:lang w:val="sk-SK"/>
            </w:rPr>
          </w:rPrChange>
        </w:rPr>
        <w:t>u</w:t>
      </w:r>
      <w:r w:rsidR="00852EF9" w:rsidRPr="00982448">
        <w:rPr>
          <w:rFonts w:asciiTheme="minorHAnsi" w:hAnsiTheme="minorHAnsi" w:cstheme="minorHAnsi"/>
          <w:color w:val="FF0000"/>
          <w:lang w:val="sk-SK"/>
          <w:rPrChange w:id="20" w:author="Gabriela Izarikova" w:date="2024-04-22T18:12:00Z">
            <w:rPr>
              <w:rFonts w:ascii="Calibri" w:hAnsi="Calibri" w:cs="Arial"/>
              <w:color w:val="000000"/>
              <w:lang w:val="sk-SK"/>
            </w:rPr>
          </w:rPrChange>
        </w:rPr>
        <w:t xml:space="preserve"> cestovného ruchu a športu Slovenskej republiky </w:t>
      </w:r>
      <w:r w:rsidRPr="00982448">
        <w:rPr>
          <w:rFonts w:asciiTheme="minorHAnsi" w:hAnsiTheme="minorHAnsi" w:cstheme="minorHAnsi"/>
          <w:color w:val="000000"/>
          <w:lang w:val="sk-SK"/>
        </w:rPr>
        <w:t>a iným orgánom verejnej správy pri plnení úloh v oblasti športu,</w:t>
      </w:r>
    </w:p>
    <w:p w14:paraId="2C74509D" w14:textId="77777777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lastRenderedPageBreak/>
        <w:t>prijímať, implementovať a realizovať pravidlá Svetového antidopingového programu, opatrenia proti manipulácií priebehu a výsledkov súťaží a iné pravidlá a opatrenia proti negatívnym javom v športe vyplývajúce z medzinárodných predpisov a rozhodnutí,  </w:t>
      </w:r>
    </w:p>
    <w:p w14:paraId="05456C88" w14:textId="23667C7B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Cs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realizovať a podporovať projekty a iné aktivity, ktorých cieľom je boj proti násiliu a neviazanosti divákov na športových podujatiach a boj proti rasizmu, xenofóbii a súvisiacej intolerancii 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 xml:space="preserve">taekwondo </w:t>
      </w:r>
      <w:r w:rsidR="004802B6" w:rsidRPr="00982448">
        <w:rPr>
          <w:rFonts w:asciiTheme="minorHAnsi" w:hAnsiTheme="minorHAnsi" w:cstheme="minorHAnsi"/>
          <w:iCs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>,</w:t>
      </w:r>
    </w:p>
    <w:p w14:paraId="53615A8C" w14:textId="2DC22FCF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vytvára, priebežn</w:t>
      </w:r>
      <w:r w:rsidR="00720103" w:rsidRPr="00982448">
        <w:rPr>
          <w:rFonts w:asciiTheme="minorHAnsi" w:hAnsiTheme="minorHAnsi" w:cstheme="minorHAnsi"/>
          <w:color w:val="000000"/>
          <w:lang w:val="sk-SK"/>
        </w:rPr>
        <w:t xml:space="preserve">e aktualizuje systém predpisov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SATKD a zabezpečuje jeho jednotné uplatňovanie v rámci organizovaného 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 xml:space="preserve">taekwondo </w:t>
      </w:r>
      <w:r w:rsidR="004802B6" w:rsidRPr="00982448">
        <w:rPr>
          <w:rFonts w:asciiTheme="minorHAnsi" w:hAnsiTheme="minorHAnsi" w:cstheme="minorHAnsi"/>
          <w:iCs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>,</w:t>
      </w:r>
    </w:p>
    <w:p w14:paraId="58DB8F17" w14:textId="77777777" w:rsidR="00491DBD" w:rsidRPr="00982448" w:rsidRDefault="00491DBD" w:rsidP="000F3A4C">
      <w:pPr>
        <w:pStyle w:val="Normlnywebov"/>
        <w:numPr>
          <w:ilvl w:val="1"/>
          <w:numId w:val="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koordinovať spoluprácu a podporovať jednotnosť, vecnú komunikáciu, synergiu a slušnosť  medzi členmi SATKD, rieši spory medzi nimi a je členom SATKD nápomocný,</w:t>
      </w:r>
    </w:p>
    <w:p w14:paraId="7A0D4436" w14:textId="2CCB26F9" w:rsidR="00491DBD" w:rsidRPr="00982448" w:rsidRDefault="00491DBD" w:rsidP="000F3A4C">
      <w:pPr>
        <w:numPr>
          <w:ilvl w:val="1"/>
          <w:numId w:val="5"/>
        </w:numPr>
        <w:rPr>
          <w:rFonts w:asciiTheme="minorHAnsi" w:eastAsia="Times New Roman" w:hAnsiTheme="minorHAnsi" w:cstheme="minorHAnsi"/>
          <w:color w:val="000000"/>
          <w:lang w:val="sk-SK"/>
        </w:rPr>
      </w:pPr>
      <w:r w:rsidRPr="00982448">
        <w:rPr>
          <w:rFonts w:asciiTheme="minorHAnsi" w:eastAsia="Times New Roman" w:hAnsiTheme="minorHAnsi" w:cstheme="minorHAnsi"/>
          <w:color w:val="000000"/>
          <w:lang w:val="sk-SK"/>
        </w:rPr>
        <w:t xml:space="preserve">oceňovať športovcov, ktorí dosiahli mimoriadne športové výsledky vo vrcholovom športe a osobnosti, ktoré sa zaslúžili o propagáciu a rozvoj </w:t>
      </w:r>
      <w:r w:rsidRPr="00982448">
        <w:rPr>
          <w:rFonts w:asciiTheme="minorHAnsi" w:hAnsiTheme="minorHAnsi" w:cstheme="minorHAnsi"/>
          <w:iCs/>
          <w:color w:val="000000"/>
          <w:lang w:val="sk-SK"/>
        </w:rPr>
        <w:t xml:space="preserve">taekwondo </w:t>
      </w:r>
      <w:r w:rsidR="004802B6" w:rsidRPr="00982448">
        <w:rPr>
          <w:rFonts w:asciiTheme="minorHAnsi" w:hAnsiTheme="minorHAnsi" w:cstheme="minorHAnsi"/>
          <w:iCs/>
          <w:color w:val="000000"/>
          <w:lang w:val="sk-SK"/>
        </w:rPr>
        <w:t>WT</w:t>
      </w:r>
      <w:r w:rsidR="00F44922" w:rsidRPr="00982448">
        <w:rPr>
          <w:rFonts w:asciiTheme="minorHAnsi" w:eastAsia="Times New Roman" w:hAnsiTheme="minorHAnsi" w:cstheme="minorHAnsi"/>
          <w:color w:val="000000"/>
          <w:lang w:val="sk-SK"/>
        </w:rPr>
        <w:t>,</w:t>
      </w:r>
    </w:p>
    <w:p w14:paraId="6D9A130E" w14:textId="52E39568" w:rsidR="00CB5BDD" w:rsidRPr="00982448" w:rsidRDefault="00F44922" w:rsidP="00CB5BDD">
      <w:pPr>
        <w:pStyle w:val="Odsekzoznamu"/>
        <w:numPr>
          <w:ilvl w:val="1"/>
          <w:numId w:val="5"/>
        </w:numPr>
        <w:rPr>
          <w:rFonts w:asciiTheme="minorHAnsi" w:eastAsia="Times New Roman" w:hAnsiTheme="minorHAnsi" w:cstheme="minorHAnsi"/>
          <w:color w:val="FF0000"/>
          <w:bdr w:val="none" w:sz="0" w:space="0" w:color="auto"/>
          <w:lang w:val="sk-SK"/>
          <w:rPrChange w:id="21" w:author="Gabriela Izarikova" w:date="2024-04-22T18:15:00Z">
            <w:rPr>
              <w:rFonts w:ascii="Calibri" w:eastAsia="Times New Roman" w:hAnsi="Calibri"/>
              <w:color w:val="000000"/>
              <w:bdr w:val="none" w:sz="0" w:space="0" w:color="auto"/>
              <w:lang w:val="sk-SK"/>
            </w:rPr>
          </w:rPrChange>
        </w:rPr>
      </w:pPr>
      <w:r w:rsidRPr="00982448">
        <w:rPr>
          <w:rFonts w:asciiTheme="minorHAnsi" w:eastAsia="Times New Roman" w:hAnsiTheme="minorHAnsi" w:cstheme="minorHAnsi"/>
          <w:color w:val="FF0000"/>
          <w:bdr w:val="none" w:sz="0" w:space="0" w:color="auto"/>
          <w:lang w:val="sk-SK"/>
          <w:rPrChange w:id="22" w:author="Gabriela Izarikova" w:date="2024-04-22T18:15:00Z">
            <w:rPr>
              <w:rFonts w:ascii="Calibri" w:eastAsia="Times New Roman" w:hAnsi="Calibri"/>
              <w:color w:val="000000"/>
              <w:bdr w:val="none" w:sz="0" w:space="0" w:color="auto"/>
              <w:lang w:val="sk-SK"/>
            </w:rPr>
          </w:rPrChange>
        </w:rPr>
        <w:t xml:space="preserve">podpora a propagácia SATKD formou vlastného </w:t>
      </w:r>
      <w:proofErr w:type="spellStart"/>
      <w:r w:rsidRPr="00982448">
        <w:rPr>
          <w:rFonts w:asciiTheme="minorHAnsi" w:eastAsia="Times New Roman" w:hAnsiTheme="minorHAnsi" w:cstheme="minorHAnsi"/>
          <w:color w:val="FF0000"/>
          <w:bdr w:val="none" w:sz="0" w:space="0" w:color="auto"/>
          <w:lang w:val="sk-SK"/>
          <w:rPrChange w:id="23" w:author="Gabriela Izarikova" w:date="2024-04-22T18:15:00Z">
            <w:rPr>
              <w:rFonts w:ascii="Calibri" w:eastAsia="Times New Roman" w:hAnsi="Calibri"/>
              <w:color w:val="000000"/>
              <w:bdr w:val="none" w:sz="0" w:space="0" w:color="auto"/>
              <w:lang w:val="sk-SK"/>
            </w:rPr>
          </w:rPrChange>
        </w:rPr>
        <w:t>merchu</w:t>
      </w:r>
      <w:proofErr w:type="spellEnd"/>
    </w:p>
    <w:p w14:paraId="3F0C7805" w14:textId="32A7195E" w:rsidR="00F44922" w:rsidRPr="00982448" w:rsidRDefault="00F44922" w:rsidP="000F3A4C">
      <w:pPr>
        <w:numPr>
          <w:ilvl w:val="1"/>
          <w:numId w:val="5"/>
        </w:numPr>
        <w:rPr>
          <w:rFonts w:asciiTheme="minorHAnsi" w:eastAsia="Times New Roman" w:hAnsiTheme="minorHAnsi" w:cstheme="minorHAnsi"/>
          <w:color w:val="FF0000"/>
          <w:lang w:val="sk-SK"/>
          <w:rPrChange w:id="24" w:author="Gabriela Izarikova" w:date="2024-04-22T18:15:00Z">
            <w:rPr>
              <w:rFonts w:ascii="Calibri" w:eastAsia="Times New Roman" w:hAnsi="Calibri"/>
              <w:color w:val="000000"/>
              <w:highlight w:val="green"/>
              <w:lang w:val="sk-SK"/>
            </w:rPr>
          </w:rPrChange>
        </w:rPr>
      </w:pPr>
      <w:r w:rsidRPr="00982448">
        <w:rPr>
          <w:rFonts w:asciiTheme="minorHAnsi" w:eastAsia="Times New Roman" w:hAnsiTheme="minorHAnsi" w:cstheme="minorHAnsi"/>
          <w:color w:val="FF0000"/>
          <w:lang w:val="sk-SK"/>
          <w:rPrChange w:id="25" w:author="Gabriela Izarikova" w:date="2024-04-22T18:15:00Z">
            <w:rPr>
              <w:rFonts w:ascii="Calibri" w:eastAsia="Times New Roman" w:hAnsi="Calibri"/>
              <w:color w:val="000000"/>
              <w:lang w:val="sk-SK"/>
            </w:rPr>
          </w:rPrChange>
        </w:rPr>
        <w:t>organizovanie a sprostredkovanie dobrovoľníckej činnosti</w:t>
      </w:r>
    </w:p>
    <w:p w14:paraId="6E590DA8" w14:textId="77777777" w:rsidR="00D84E5E" w:rsidRPr="00982448" w:rsidRDefault="00F44922" w:rsidP="00D84E5E">
      <w:pPr>
        <w:numPr>
          <w:ilvl w:val="1"/>
          <w:numId w:val="5"/>
        </w:numPr>
        <w:rPr>
          <w:rFonts w:asciiTheme="minorHAnsi" w:hAnsiTheme="minorHAnsi" w:cstheme="minorHAnsi"/>
          <w:color w:val="FF0000"/>
          <w:szCs w:val="22"/>
          <w:lang w:val="sk-SK"/>
          <w:rPrChange w:id="26" w:author="Gabriela Izarikova" w:date="2024-04-22T18:15:00Z">
            <w:rPr>
              <w:szCs w:val="22"/>
            </w:rPr>
          </w:rPrChange>
        </w:rPr>
      </w:pPr>
      <w:r w:rsidRPr="00982448">
        <w:rPr>
          <w:rFonts w:asciiTheme="minorHAnsi" w:eastAsia="Times New Roman" w:hAnsiTheme="minorHAnsi" w:cstheme="minorHAnsi"/>
          <w:color w:val="FF0000"/>
          <w:lang w:val="sk-SK"/>
          <w:rPrChange w:id="27" w:author="Gabriela Izarikova" w:date="2024-04-22T18:15:00Z">
            <w:rPr>
              <w:szCs w:val="22"/>
              <w:highlight w:val="green"/>
            </w:rPr>
          </w:rPrChange>
        </w:rPr>
        <w:t>organizovať</w:t>
      </w:r>
      <w:r w:rsidRPr="00982448">
        <w:rPr>
          <w:rFonts w:asciiTheme="minorHAnsi" w:hAnsiTheme="minorHAnsi" w:cstheme="minorHAnsi"/>
          <w:color w:val="FF0000"/>
          <w:szCs w:val="22"/>
          <w:lang w:val="sk-SK"/>
          <w:rPrChange w:id="28" w:author="Gabriela Izarikova" w:date="2024-04-22T18:15:00Z">
            <w:rPr>
              <w:szCs w:val="22"/>
              <w:highlight w:val="green"/>
            </w:rPr>
          </w:rPrChange>
        </w:rPr>
        <w:t xml:space="preserve"> vzdelávanie v oblasti športu </w:t>
      </w:r>
    </w:p>
    <w:p w14:paraId="29A4B674" w14:textId="77777777" w:rsidR="00D84E5E" w:rsidRPr="00982448" w:rsidRDefault="002C09FE" w:rsidP="00D84E5E">
      <w:pPr>
        <w:numPr>
          <w:ilvl w:val="1"/>
          <w:numId w:val="5"/>
        </w:numPr>
        <w:rPr>
          <w:rFonts w:asciiTheme="minorHAnsi" w:hAnsiTheme="minorHAnsi" w:cstheme="minorHAnsi"/>
          <w:color w:val="FF0000"/>
          <w:szCs w:val="22"/>
          <w:lang w:val="sk-SK"/>
          <w:rPrChange w:id="29" w:author="Gabriela Izarikova" w:date="2024-04-22T18:15:00Z">
            <w:rPr>
              <w:szCs w:val="22"/>
            </w:rPr>
          </w:rPrChange>
        </w:rPr>
      </w:pPr>
      <w:r w:rsidRPr="00982448">
        <w:rPr>
          <w:rFonts w:asciiTheme="minorHAnsi" w:eastAsia="Times New Roman" w:hAnsiTheme="minorHAnsi" w:cstheme="minorHAnsi"/>
          <w:color w:val="FF0000"/>
          <w:lang w:val="sk-SK"/>
          <w:rPrChange w:id="30" w:author="Gabriela Izarikova" w:date="2024-04-22T18:15:00Z">
            <w:rPr>
              <w:rFonts w:ascii="Calibri" w:eastAsia="Times New Roman" w:hAnsi="Calibri"/>
              <w:color w:val="000000"/>
              <w:lang w:val="sk-SK"/>
            </w:rPr>
          </w:rPrChange>
        </w:rPr>
        <w:t xml:space="preserve">zapájanie širokej laickej aj odbornej verejnosti do činností </w:t>
      </w:r>
      <w:r w:rsidRPr="00982448">
        <w:rPr>
          <w:rFonts w:asciiTheme="minorHAnsi" w:eastAsia="Times New Roman" w:hAnsiTheme="minorHAnsi" w:cstheme="minorHAnsi"/>
          <w:color w:val="FF0000"/>
          <w:lang w:val="sk-SK"/>
          <w:rPrChange w:id="31" w:author="Gabriela Izarikova" w:date="2024-04-22T18:15:00Z">
            <w:rPr>
              <w:rFonts w:ascii="Calibri" w:eastAsia="Times New Roman" w:hAnsi="Calibri"/>
              <w:color w:val="000000"/>
              <w:highlight w:val="green"/>
              <w:lang w:val="sk-SK"/>
            </w:rPr>
          </w:rPrChange>
        </w:rPr>
        <w:t>SATKD</w:t>
      </w:r>
    </w:p>
    <w:p w14:paraId="3D7AFAEE" w14:textId="6D81DA68" w:rsidR="00F44922" w:rsidRPr="00982448" w:rsidRDefault="00464462" w:rsidP="00D84E5E">
      <w:pPr>
        <w:numPr>
          <w:ilvl w:val="1"/>
          <w:numId w:val="5"/>
        </w:numPr>
        <w:rPr>
          <w:rFonts w:asciiTheme="minorHAnsi" w:hAnsiTheme="minorHAnsi" w:cstheme="minorHAnsi"/>
          <w:color w:val="FF0000"/>
          <w:szCs w:val="22"/>
          <w:lang w:val="sk-SK"/>
          <w:rPrChange w:id="32" w:author="Gabriela Izarikova" w:date="2024-04-22T18:15:00Z">
            <w:rPr>
              <w:bdr w:val="nil"/>
              <w:lang w:val="sk-SK"/>
            </w:rPr>
          </w:rPrChange>
        </w:rPr>
      </w:pPr>
      <w:r w:rsidRPr="00982448">
        <w:rPr>
          <w:rFonts w:asciiTheme="minorHAnsi" w:eastAsia="Times New Roman" w:hAnsiTheme="minorHAnsi" w:cstheme="minorHAnsi"/>
          <w:color w:val="FF0000"/>
          <w:lang w:val="sk-SK"/>
          <w:rPrChange w:id="33" w:author="Gabriela Izarikova" w:date="2024-04-22T18:15:00Z">
            <w:rPr>
              <w:rFonts w:ascii="Calibri" w:eastAsia="Times New Roman" w:hAnsi="Calibri"/>
              <w:color w:val="000000"/>
              <w:highlight w:val="green"/>
              <w:lang w:val="sk-SK"/>
            </w:rPr>
          </w:rPrChange>
        </w:rPr>
        <w:t>vý</w:t>
      </w:r>
      <w:r w:rsidR="002C09FE" w:rsidRPr="00982448">
        <w:rPr>
          <w:rFonts w:asciiTheme="minorHAnsi" w:eastAsia="Times New Roman" w:hAnsiTheme="minorHAnsi" w:cstheme="minorHAnsi"/>
          <w:color w:val="FF0000"/>
          <w:lang w:val="sk-SK"/>
          <w:rPrChange w:id="34" w:author="Gabriela Izarikova" w:date="2024-04-22T18:15:00Z">
            <w:rPr>
              <w:rFonts w:ascii="Calibri" w:eastAsia="Times New Roman" w:hAnsi="Calibri"/>
              <w:color w:val="000000"/>
              <w:lang w:val="sk-SK"/>
            </w:rPr>
          </w:rPrChange>
        </w:rPr>
        <w:t>ber člensk</w:t>
      </w:r>
      <w:r w:rsidRPr="00982448">
        <w:rPr>
          <w:rFonts w:asciiTheme="minorHAnsi" w:eastAsia="Times New Roman" w:hAnsiTheme="minorHAnsi" w:cstheme="minorHAnsi"/>
          <w:color w:val="FF0000"/>
          <w:lang w:val="sk-SK"/>
          <w:rPrChange w:id="35" w:author="Gabriela Izarikova" w:date="2024-04-22T18:15:00Z">
            <w:rPr>
              <w:rFonts w:ascii="Calibri" w:eastAsia="Times New Roman" w:hAnsi="Calibri"/>
              <w:color w:val="000000"/>
              <w:highlight w:val="green"/>
              <w:lang w:val="sk-SK"/>
            </w:rPr>
          </w:rPrChange>
        </w:rPr>
        <w:t>ých</w:t>
      </w:r>
      <w:r w:rsidR="002C09FE" w:rsidRPr="00982448">
        <w:rPr>
          <w:rFonts w:asciiTheme="minorHAnsi" w:eastAsia="Times New Roman" w:hAnsiTheme="minorHAnsi" w:cstheme="minorHAnsi"/>
          <w:color w:val="FF0000"/>
          <w:lang w:val="sk-SK"/>
          <w:rPrChange w:id="36" w:author="Gabriela Izarikova" w:date="2024-04-22T18:15:00Z">
            <w:rPr>
              <w:rFonts w:ascii="Calibri" w:eastAsia="Times New Roman" w:hAnsi="Calibri"/>
              <w:color w:val="000000"/>
              <w:lang w:val="sk-SK"/>
            </w:rPr>
          </w:rPrChange>
        </w:rPr>
        <w:t xml:space="preserve"> príspevk</w:t>
      </w:r>
      <w:r w:rsidRPr="00982448">
        <w:rPr>
          <w:rFonts w:asciiTheme="minorHAnsi" w:eastAsia="Times New Roman" w:hAnsiTheme="minorHAnsi" w:cstheme="minorHAnsi"/>
          <w:color w:val="FF0000"/>
          <w:lang w:val="sk-SK"/>
          <w:rPrChange w:id="37" w:author="Gabriela Izarikova" w:date="2024-04-22T18:15:00Z">
            <w:rPr>
              <w:rFonts w:ascii="Calibri" w:eastAsia="Times New Roman" w:hAnsi="Calibri"/>
              <w:color w:val="000000"/>
              <w:highlight w:val="green"/>
              <w:lang w:val="sk-SK"/>
            </w:rPr>
          </w:rPrChange>
        </w:rPr>
        <w:t>ov</w:t>
      </w:r>
      <w:r w:rsidR="002D6863" w:rsidRPr="00982448">
        <w:rPr>
          <w:rFonts w:asciiTheme="minorHAnsi" w:eastAsia="Times New Roman" w:hAnsiTheme="minorHAnsi" w:cstheme="minorHAnsi"/>
          <w:color w:val="FF0000"/>
          <w:lang w:val="sk-SK"/>
          <w:rPrChange w:id="38" w:author="Gabriela Izarikova" w:date="2024-04-22T18:15:00Z">
            <w:rPr>
              <w:rFonts w:ascii="Calibri" w:eastAsia="Times New Roman" w:hAnsi="Calibri"/>
              <w:color w:val="000000"/>
              <w:highlight w:val="green"/>
              <w:lang w:val="sk-SK"/>
            </w:rPr>
          </w:rPrChange>
        </w:rPr>
        <w:t xml:space="preserve"> a</w:t>
      </w:r>
      <w:r w:rsidR="002C09FE" w:rsidRPr="00982448">
        <w:rPr>
          <w:rFonts w:asciiTheme="minorHAnsi" w:eastAsia="Times New Roman" w:hAnsiTheme="minorHAnsi" w:cstheme="minorHAnsi"/>
          <w:color w:val="FF0000"/>
          <w:lang w:val="sk-SK"/>
          <w:rPrChange w:id="39" w:author="Gabriela Izarikova" w:date="2024-04-22T18:15:00Z">
            <w:rPr>
              <w:rFonts w:ascii="Calibri" w:eastAsia="Times New Roman" w:hAnsi="Calibri"/>
              <w:color w:val="000000"/>
              <w:lang w:val="sk-SK"/>
            </w:rPr>
          </w:rPrChange>
        </w:rPr>
        <w:t xml:space="preserve"> príspevk</w:t>
      </w:r>
      <w:r w:rsidRPr="00982448">
        <w:rPr>
          <w:rFonts w:asciiTheme="minorHAnsi" w:eastAsia="Times New Roman" w:hAnsiTheme="minorHAnsi" w:cstheme="minorHAnsi"/>
          <w:color w:val="FF0000"/>
          <w:lang w:val="sk-SK"/>
          <w:rPrChange w:id="40" w:author="Gabriela Izarikova" w:date="2024-04-22T18:15:00Z">
            <w:rPr>
              <w:rFonts w:ascii="Calibri" w:eastAsia="Times New Roman" w:hAnsi="Calibri"/>
              <w:color w:val="000000"/>
              <w:highlight w:val="green"/>
              <w:lang w:val="sk-SK"/>
            </w:rPr>
          </w:rPrChange>
        </w:rPr>
        <w:t>ov</w:t>
      </w:r>
      <w:r w:rsidR="002C09FE" w:rsidRPr="00982448">
        <w:rPr>
          <w:rFonts w:asciiTheme="minorHAnsi" w:eastAsia="Times New Roman" w:hAnsiTheme="minorHAnsi" w:cstheme="minorHAnsi"/>
          <w:color w:val="FF0000"/>
          <w:lang w:val="sk-SK"/>
          <w:rPrChange w:id="41" w:author="Gabriela Izarikova" w:date="2024-04-22T18:15:00Z">
            <w:rPr>
              <w:rFonts w:ascii="Calibri" w:eastAsia="Times New Roman" w:hAnsi="Calibri"/>
              <w:color w:val="000000"/>
              <w:lang w:val="sk-SK"/>
            </w:rPr>
          </w:rPrChange>
        </w:rPr>
        <w:t xml:space="preserve"> na športovú činnosť</w:t>
      </w:r>
    </w:p>
    <w:p w14:paraId="69FECA2B" w14:textId="77777777" w:rsidR="00D5330B" w:rsidRPr="00982448" w:rsidRDefault="00D5330B" w:rsidP="00D6476C">
      <w:pPr>
        <w:jc w:val="both"/>
        <w:rPr>
          <w:rFonts w:asciiTheme="minorHAnsi" w:hAnsiTheme="minorHAnsi" w:cstheme="minorHAnsi"/>
          <w:color w:val="000000"/>
          <w:lang w:val="sk-SK"/>
        </w:rPr>
      </w:pPr>
    </w:p>
    <w:p w14:paraId="6E9ECBE1" w14:textId="77777777" w:rsidR="00AF393D" w:rsidRPr="00982448" w:rsidRDefault="00AF393D" w:rsidP="00D6476C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Čl. 3</w:t>
      </w:r>
    </w:p>
    <w:p w14:paraId="5D006508" w14:textId="77777777" w:rsidR="00AF393D" w:rsidRPr="00982448" w:rsidRDefault="00AF393D" w:rsidP="00D6476C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Členstvo</w:t>
      </w:r>
      <w:r w:rsidR="003E0A66" w:rsidRPr="00982448">
        <w:rPr>
          <w:rFonts w:asciiTheme="minorHAnsi" w:hAnsiTheme="minorHAnsi" w:cstheme="minorHAnsi"/>
          <w:b/>
          <w:color w:val="000000"/>
          <w:lang w:val="sk-SK"/>
        </w:rPr>
        <w:t xml:space="preserve"> právnickej osoby</w:t>
      </w:r>
    </w:p>
    <w:p w14:paraId="7330CC21" w14:textId="77777777" w:rsidR="00BF58A0" w:rsidRPr="00982448" w:rsidRDefault="00BF58A0" w:rsidP="00D6476C">
      <w:pPr>
        <w:jc w:val="both"/>
        <w:rPr>
          <w:rFonts w:asciiTheme="minorHAnsi" w:hAnsiTheme="minorHAnsi" w:cstheme="minorHAnsi"/>
          <w:color w:val="000000"/>
          <w:lang w:val="sk-SK"/>
        </w:rPr>
      </w:pPr>
    </w:p>
    <w:p w14:paraId="3214013B" w14:textId="61625D61" w:rsidR="000D107F" w:rsidRPr="00982448" w:rsidRDefault="00C31E5E" w:rsidP="000F3A4C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FF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Členstvo právnickej osoby v 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214C22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(ďalej len „Klub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214C22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“), vzniká prijatím do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214C22" w:rsidRPr="00982448">
        <w:rPr>
          <w:rFonts w:asciiTheme="minorHAnsi" w:hAnsiTheme="minorHAnsi" w:cstheme="minorHAnsi"/>
          <w:color w:val="000000"/>
          <w:lang w:val="sk-SK"/>
        </w:rPr>
        <w:t xml:space="preserve">ATKD </w:t>
      </w:r>
      <w:r w:rsidR="00DB0A6B" w:rsidRPr="00982448">
        <w:rPr>
          <w:rFonts w:asciiTheme="minorHAnsi" w:hAnsiTheme="minorHAnsi" w:cstheme="minorHAnsi"/>
          <w:color w:val="000000"/>
          <w:lang w:val="sk-SK"/>
        </w:rPr>
        <w:t xml:space="preserve">Valným zhromaždením (ďalej </w:t>
      </w:r>
      <w:r w:rsidR="0048367B" w:rsidRPr="00982448">
        <w:rPr>
          <w:rFonts w:asciiTheme="minorHAnsi" w:hAnsiTheme="minorHAnsi" w:cstheme="minorHAnsi"/>
          <w:color w:val="000000"/>
          <w:lang w:val="sk-SK"/>
        </w:rPr>
        <w:t>l</w:t>
      </w:r>
      <w:r w:rsidR="00DB0A6B" w:rsidRPr="00982448">
        <w:rPr>
          <w:rFonts w:asciiTheme="minorHAnsi" w:hAnsiTheme="minorHAnsi" w:cstheme="minorHAnsi"/>
          <w:color w:val="000000"/>
          <w:lang w:val="sk-SK"/>
        </w:rPr>
        <w:t>en „VZ“)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na základe písomne</w:t>
      </w:r>
      <w:r w:rsidR="00BA653E" w:rsidRPr="00982448">
        <w:rPr>
          <w:rFonts w:asciiTheme="minorHAnsi" w:hAnsiTheme="minorHAnsi" w:cstheme="minorHAnsi"/>
          <w:color w:val="000000"/>
          <w:lang w:val="sk-SK"/>
        </w:rPr>
        <w:t>j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žiadosti Klubu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214C22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o členstvo v</w:t>
      </w:r>
      <w:r w:rsidR="00EB38EB" w:rsidRPr="00982448">
        <w:rPr>
          <w:rFonts w:asciiTheme="minorHAnsi" w:hAnsiTheme="minorHAnsi" w:cstheme="minorHAnsi"/>
          <w:color w:val="000000"/>
          <w:lang w:val="sk-SK"/>
        </w:rPr>
        <w:t> 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214C22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EB38EB" w:rsidRPr="00982448">
        <w:rPr>
          <w:rFonts w:asciiTheme="minorHAnsi" w:hAnsiTheme="minorHAnsi" w:cstheme="minorHAnsi"/>
          <w:color w:val="000000"/>
          <w:lang w:val="sk-SK"/>
        </w:rPr>
        <w:t xml:space="preserve"> a následným </w:t>
      </w:r>
      <w:r w:rsidR="001E3D33" w:rsidRPr="00982448">
        <w:rPr>
          <w:rFonts w:asciiTheme="minorHAnsi" w:hAnsiTheme="minorHAnsi" w:cstheme="minorHAnsi"/>
          <w:color w:val="000000"/>
          <w:lang w:val="sk-SK"/>
        </w:rPr>
        <w:t>uzatvorením</w:t>
      </w:r>
      <w:r w:rsidR="00EB38EB" w:rsidRPr="00982448">
        <w:rPr>
          <w:rFonts w:asciiTheme="minorHAnsi" w:hAnsiTheme="minorHAnsi" w:cstheme="minorHAnsi"/>
          <w:color w:val="000000"/>
          <w:lang w:val="sk-SK"/>
        </w:rPr>
        <w:t xml:space="preserve"> zmluvy o súčinnosti Klubu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EB38EB" w:rsidRPr="00982448">
        <w:rPr>
          <w:rFonts w:asciiTheme="minorHAnsi" w:hAnsiTheme="minorHAnsi" w:cstheme="minorHAnsi"/>
          <w:color w:val="000000"/>
          <w:lang w:val="sk-SK"/>
        </w:rPr>
        <w:t xml:space="preserve"> a</w:t>
      </w:r>
      <w:r w:rsidR="00D93609" w:rsidRPr="00982448">
        <w:rPr>
          <w:rFonts w:asciiTheme="minorHAnsi" w:hAnsiTheme="minorHAnsi" w:cstheme="minorHAnsi"/>
          <w:color w:val="000000"/>
          <w:lang w:val="sk-SK"/>
        </w:rPr>
        <w:t> 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D93609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D93609" w:rsidRPr="00982448">
        <w:rPr>
          <w:rFonts w:asciiTheme="minorHAnsi" w:hAnsiTheme="minorHAnsi" w:cstheme="minorHAnsi"/>
          <w:color w:val="FF0000"/>
          <w:lang w:val="sk-SK"/>
        </w:rPr>
        <w:t>po splnení všetkých nižšie definovaných podmienok</w:t>
      </w:r>
      <w:r w:rsidR="00D47556" w:rsidRPr="00982448">
        <w:rPr>
          <w:rFonts w:asciiTheme="minorHAnsi" w:hAnsiTheme="minorHAnsi" w:cstheme="minorHAnsi"/>
          <w:color w:val="FF0000"/>
          <w:lang w:val="sk-SK"/>
        </w:rPr>
        <w:t>, najneskôr do 1 roka od prijatia</w:t>
      </w:r>
      <w:del w:id="42" w:author="Gabriela Izarikova" w:date="2024-04-21T20:07:00Z">
        <w:r w:rsidR="00D93609" w:rsidRPr="00982448" w:rsidDel="008873F6">
          <w:rPr>
            <w:rFonts w:asciiTheme="minorHAnsi" w:hAnsiTheme="minorHAnsi" w:cstheme="minorHAnsi"/>
            <w:color w:val="FF0000"/>
            <w:lang w:val="sk-SK"/>
          </w:rPr>
          <w:delText>.</w:delText>
        </w:r>
      </w:del>
    </w:p>
    <w:p w14:paraId="447FF5FF" w14:textId="77777777" w:rsidR="00B1421A" w:rsidRPr="00982448" w:rsidRDefault="00C31E5E" w:rsidP="000F3A4C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Klub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736858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3E0A66" w:rsidRPr="00982448">
        <w:rPr>
          <w:rFonts w:asciiTheme="minorHAnsi" w:hAnsiTheme="minorHAnsi" w:cstheme="minorHAnsi"/>
          <w:color w:val="000000"/>
          <w:lang w:val="sk-SK"/>
        </w:rPr>
        <w:t xml:space="preserve"> musí </w:t>
      </w:r>
      <w:r w:rsidR="00FB0347" w:rsidRPr="00982448">
        <w:rPr>
          <w:rFonts w:asciiTheme="minorHAnsi" w:hAnsiTheme="minorHAnsi" w:cstheme="minorHAnsi"/>
          <w:color w:val="000000"/>
          <w:lang w:val="sk-SK"/>
        </w:rPr>
        <w:t>počas svojho členstva v </w:t>
      </w:r>
      <w:r w:rsidR="00736858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="00FB0347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3E0A66" w:rsidRPr="00982448">
        <w:rPr>
          <w:rFonts w:asciiTheme="minorHAnsi" w:hAnsiTheme="minorHAnsi" w:cstheme="minorHAnsi"/>
          <w:color w:val="000000"/>
          <w:lang w:val="sk-SK"/>
        </w:rPr>
        <w:t>spĺňať všetky nasledovné podmienky:</w:t>
      </w:r>
    </w:p>
    <w:p w14:paraId="7C0D0F00" w14:textId="77777777" w:rsidR="00B1421A" w:rsidRPr="00982448" w:rsidRDefault="003E0A66" w:rsidP="000F3A4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je občianskym združením založeným podľa zákona č. 83/1990 Zb. o združovaní občano</w:t>
      </w:r>
      <w:r w:rsidR="00683845" w:rsidRPr="00982448">
        <w:rPr>
          <w:rFonts w:asciiTheme="minorHAnsi" w:hAnsiTheme="minorHAnsi" w:cstheme="minorHAnsi"/>
          <w:color w:val="000000"/>
          <w:lang w:val="sk-SK"/>
        </w:rPr>
        <w:t>v v znení neskorších predpisov,</w:t>
      </w:r>
    </w:p>
    <w:p w14:paraId="1C056B43" w14:textId="570329A9" w:rsidR="003E0A66" w:rsidRPr="00982448" w:rsidRDefault="003E0A66" w:rsidP="000F3A4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je</w:t>
      </w:r>
      <w:r w:rsidR="00602821" w:rsidRPr="00982448">
        <w:rPr>
          <w:rFonts w:asciiTheme="minorHAnsi" w:hAnsiTheme="minorHAnsi" w:cstheme="minorHAnsi"/>
          <w:color w:val="000000"/>
          <w:lang w:val="sk-SK"/>
        </w:rPr>
        <w:t>ho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poslanie súvisí s</w:t>
      </w:r>
      <w:r w:rsidR="00683845" w:rsidRPr="00982448">
        <w:rPr>
          <w:rFonts w:asciiTheme="minorHAnsi" w:hAnsiTheme="minorHAnsi" w:cstheme="minorHAnsi"/>
          <w:color w:val="000000"/>
          <w:lang w:val="sk-SK"/>
        </w:rPr>
        <w:t>o športom</w:t>
      </w:r>
      <w:r w:rsidRPr="00982448">
        <w:rPr>
          <w:rFonts w:asciiTheme="minorHAnsi" w:hAnsiTheme="minorHAnsi" w:cstheme="minorHAnsi"/>
          <w:color w:val="000000"/>
          <w:lang w:val="sk-SK"/>
        </w:rPr>
        <w:t> 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taekwondo</w:t>
      </w:r>
      <w:r w:rsidR="00BC59A2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4802B6" w:rsidRPr="00982448">
        <w:rPr>
          <w:rFonts w:asciiTheme="minorHAnsi" w:hAnsiTheme="minorHAnsi" w:cstheme="minorHAnsi"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16F0B159" w14:textId="77777777" w:rsidR="003E0A66" w:rsidRPr="00982448" w:rsidRDefault="006736DE" w:rsidP="000F3A4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jeho riadnym člen</w:t>
      </w:r>
      <w:r w:rsidR="00E17B76" w:rsidRPr="00982448">
        <w:rPr>
          <w:rFonts w:asciiTheme="minorHAnsi" w:hAnsiTheme="minorHAnsi" w:cstheme="minorHAnsi"/>
          <w:color w:val="000000"/>
          <w:lang w:val="sk-SK"/>
        </w:rPr>
        <w:t>om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je najmenej </w:t>
      </w:r>
      <w:r w:rsidR="00BC59A2" w:rsidRPr="00982448">
        <w:rPr>
          <w:rFonts w:asciiTheme="minorHAnsi" w:hAnsiTheme="minorHAnsi" w:cstheme="minorHAnsi"/>
          <w:color w:val="000000"/>
          <w:lang w:val="sk-SK"/>
        </w:rPr>
        <w:t>5</w:t>
      </w:r>
      <w:r w:rsidR="003E0A66" w:rsidRPr="00982448">
        <w:rPr>
          <w:rFonts w:asciiTheme="minorHAnsi" w:hAnsiTheme="minorHAnsi" w:cstheme="minorHAnsi"/>
          <w:color w:val="000000"/>
          <w:lang w:val="sk-SK"/>
        </w:rPr>
        <w:t xml:space="preserve"> fyzických osôb</w:t>
      </w:r>
      <w:r w:rsidR="002071F8"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01441D4B" w14:textId="7347601D" w:rsidR="00B576F6" w:rsidRPr="00982448" w:rsidRDefault="00B576F6" w:rsidP="000F3A4C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FF0000"/>
          <w:lang w:val="sk-SK"/>
          <w:rPrChange w:id="43" w:author="Gabriela Izarikova" w:date="2024-04-22T18:16:00Z">
            <w:rPr>
              <w:rFonts w:ascii="Calibri" w:hAnsi="Calibri" w:cs="Arial"/>
              <w:color w:val="000000"/>
              <w:lang w:val="sk-SK"/>
            </w:rPr>
          </w:rPrChange>
        </w:rPr>
      </w:pPr>
      <w:r w:rsidRPr="00982448">
        <w:rPr>
          <w:rFonts w:asciiTheme="minorHAnsi" w:hAnsiTheme="minorHAnsi" w:cstheme="minorHAnsi"/>
          <w:color w:val="FF0000"/>
          <w:lang w:val="sk-SK"/>
          <w:rPrChange w:id="44" w:author="Gabriela Izarikova" w:date="2024-04-22T18:16:00Z">
            <w:rPr>
              <w:rFonts w:ascii="Calibri" w:hAnsi="Calibri" w:cs="Arial"/>
              <w:color w:val="000000"/>
              <w:lang w:val="sk-SK"/>
            </w:rPr>
          </w:rPrChange>
        </w:rPr>
        <w:t>jeho riadnym členom musí byť športový odborník s trénerskou licenciou</w:t>
      </w:r>
      <w:r w:rsidR="001931EC" w:rsidRPr="00982448">
        <w:rPr>
          <w:rFonts w:asciiTheme="minorHAnsi" w:hAnsiTheme="minorHAnsi" w:cstheme="minorHAnsi"/>
          <w:color w:val="FF0000"/>
          <w:lang w:val="sk-SK"/>
          <w:rPrChange w:id="45" w:author="Gabriela Izarikova" w:date="2024-04-22T18:16:00Z">
            <w:rPr>
              <w:rFonts w:ascii="Calibri" w:hAnsi="Calibri" w:cs="Arial"/>
              <w:color w:val="000000"/>
              <w:lang w:val="sk-SK"/>
            </w:rPr>
          </w:rPrChange>
        </w:rPr>
        <w:t xml:space="preserve"> v zmysle smernice TMK</w:t>
      </w:r>
    </w:p>
    <w:p w14:paraId="2AD06C2A" w14:textId="77777777" w:rsidR="000D2062" w:rsidRPr="00982448" w:rsidRDefault="00C31E5E" w:rsidP="000F3A4C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Klub </w:t>
      </w:r>
      <w:r w:rsidR="004013B8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preukazuje podmienk</w:t>
      </w:r>
      <w:r w:rsidR="00D6184A" w:rsidRPr="00982448">
        <w:rPr>
          <w:rFonts w:asciiTheme="minorHAnsi" w:hAnsiTheme="minorHAnsi" w:cstheme="minorHAnsi"/>
          <w:color w:val="000000"/>
          <w:lang w:val="sk-SK"/>
        </w:rPr>
        <w:t xml:space="preserve">y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podľa bodu </w:t>
      </w:r>
      <w:r w:rsidR="00D6184A" w:rsidRPr="00982448">
        <w:rPr>
          <w:rFonts w:asciiTheme="minorHAnsi" w:hAnsiTheme="minorHAnsi" w:cstheme="minorHAnsi"/>
          <w:color w:val="000000"/>
          <w:lang w:val="sk-SK"/>
        </w:rPr>
        <w:t xml:space="preserve">2 písm. a) a b) </w:t>
      </w:r>
      <w:r w:rsidR="00760477" w:rsidRPr="00982448">
        <w:rPr>
          <w:rFonts w:asciiTheme="minorHAnsi" w:hAnsiTheme="minorHAnsi" w:cstheme="minorHAnsi"/>
          <w:color w:val="000000"/>
          <w:lang w:val="sk-SK"/>
        </w:rPr>
        <w:t xml:space="preserve">tohto článku </w:t>
      </w:r>
      <w:r w:rsidR="000D2062" w:rsidRPr="00982448">
        <w:rPr>
          <w:rFonts w:asciiTheme="minorHAnsi" w:hAnsiTheme="minorHAnsi" w:cstheme="minorHAnsi"/>
          <w:color w:val="000000"/>
          <w:lang w:val="sk-SK"/>
        </w:rPr>
        <w:t>predložením:</w:t>
      </w:r>
    </w:p>
    <w:p w14:paraId="18D25004" w14:textId="77777777" w:rsidR="007A6357" w:rsidRPr="00982448" w:rsidRDefault="00EA1480" w:rsidP="005E3283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kópie registrovaných stanov, na ktorých je viditeľná pečiatka a podpis </w:t>
      </w:r>
      <w:r w:rsidR="00F077CD" w:rsidRPr="00982448">
        <w:rPr>
          <w:rFonts w:asciiTheme="minorHAnsi" w:hAnsiTheme="minorHAnsi" w:cstheme="minorHAnsi"/>
          <w:color w:val="000000"/>
          <w:lang w:val="sk-SK"/>
        </w:rPr>
        <w:t xml:space="preserve">príslušného zamestnanca </w:t>
      </w:r>
      <w:r w:rsidRPr="00982448">
        <w:rPr>
          <w:rFonts w:asciiTheme="minorHAnsi" w:hAnsiTheme="minorHAnsi" w:cstheme="minorHAnsi"/>
          <w:color w:val="000000"/>
          <w:lang w:val="sk-SK"/>
        </w:rPr>
        <w:t>Ministerstva vnútra SR</w:t>
      </w:r>
      <w:r w:rsidR="000D2062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57546B3D" w14:textId="4C6F22AF" w:rsidR="000D2062" w:rsidRPr="00982448" w:rsidRDefault="000D2062" w:rsidP="005E3283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FF0000"/>
          <w:lang w:val="sk-SK"/>
          <w:rPrChange w:id="46" w:author="Gabriela Izarikova" w:date="2024-04-22T18:16:00Z">
            <w:rPr>
              <w:rFonts w:ascii="Calibri" w:hAnsi="Calibri" w:cs="Arial"/>
              <w:color w:val="000000"/>
              <w:lang w:val="sk-SK"/>
            </w:rPr>
          </w:rPrChange>
        </w:rPr>
        <w:t>kópi</w:t>
      </w:r>
      <w:r w:rsidR="00766044" w:rsidRPr="00982448">
        <w:rPr>
          <w:rFonts w:asciiTheme="minorHAnsi" w:hAnsiTheme="minorHAnsi" w:cstheme="minorHAnsi"/>
          <w:color w:val="FF0000"/>
          <w:lang w:val="sk-SK"/>
          <w:rPrChange w:id="47" w:author="Gabriela Izarikova" w:date="2024-04-22T18:16:00Z">
            <w:rPr>
              <w:rFonts w:ascii="Calibri" w:hAnsi="Calibri" w:cs="Arial"/>
              <w:color w:val="000000"/>
              <w:lang w:val="sk-SK"/>
            </w:rPr>
          </w:rPrChange>
        </w:rPr>
        <w:t>a oznámenia</w:t>
      </w:r>
      <w:r w:rsidRPr="00982448">
        <w:rPr>
          <w:rFonts w:asciiTheme="minorHAnsi" w:hAnsiTheme="minorHAnsi" w:cstheme="minorHAnsi"/>
          <w:color w:val="FF0000"/>
          <w:lang w:val="sk-SK"/>
          <w:rPrChange w:id="48" w:author="Gabriela Izarikova" w:date="2024-04-22T18:16:00Z">
            <w:rPr>
              <w:rFonts w:ascii="Calibri" w:hAnsi="Calibri" w:cs="Arial"/>
              <w:color w:val="000000"/>
              <w:lang w:val="sk-SK"/>
            </w:rPr>
          </w:rPrChange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o pridelení identifikačného čísla (IČO),</w:t>
      </w:r>
    </w:p>
    <w:p w14:paraId="5CA2EF6E" w14:textId="6C972E4C" w:rsidR="000D2062" w:rsidRPr="00982448" w:rsidRDefault="000D2062" w:rsidP="005E3283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FF0000"/>
          <w:lang w:val="sk-SK"/>
          <w:rPrChange w:id="49" w:author="Gabriela Izarikova" w:date="2024-04-22T18:16:00Z">
            <w:rPr>
              <w:rFonts w:ascii="Calibri" w:hAnsi="Calibri" w:cs="Arial"/>
              <w:color w:val="000000"/>
              <w:lang w:val="sk-SK"/>
            </w:rPr>
          </w:rPrChange>
        </w:rPr>
        <w:t>kópi</w:t>
      </w:r>
      <w:r w:rsidR="00766044" w:rsidRPr="00982448">
        <w:rPr>
          <w:rFonts w:asciiTheme="minorHAnsi" w:hAnsiTheme="minorHAnsi" w:cstheme="minorHAnsi"/>
          <w:color w:val="FF0000"/>
          <w:lang w:val="sk-SK"/>
          <w:rPrChange w:id="50" w:author="Gabriela Izarikova" w:date="2024-04-22T18:16:00Z">
            <w:rPr>
              <w:rFonts w:ascii="Calibri" w:hAnsi="Calibri" w:cs="Arial"/>
              <w:color w:val="000000"/>
              <w:lang w:val="sk-SK"/>
            </w:rPr>
          </w:rPrChange>
        </w:rPr>
        <w:t>a oznámenia</w:t>
      </w:r>
      <w:r w:rsidRPr="00982448">
        <w:rPr>
          <w:rFonts w:asciiTheme="minorHAnsi" w:hAnsiTheme="minorHAnsi" w:cstheme="minorHAnsi"/>
          <w:color w:val="FF0000"/>
          <w:lang w:val="sk-SK"/>
          <w:rPrChange w:id="51" w:author="Gabriela Izarikova" w:date="2024-04-22T18:16:00Z">
            <w:rPr>
              <w:rFonts w:ascii="Calibri" w:hAnsi="Calibri" w:cs="Arial"/>
              <w:color w:val="000000"/>
              <w:lang w:val="sk-SK"/>
            </w:rPr>
          </w:rPrChange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o pridelení daňového identifikačného čísla (DIČ) </w:t>
      </w:r>
      <w:r w:rsidR="00C20EFA" w:rsidRPr="00982448">
        <w:rPr>
          <w:rFonts w:asciiTheme="minorHAnsi" w:hAnsiTheme="minorHAnsi" w:cstheme="minorHAnsi"/>
          <w:color w:val="000000"/>
          <w:lang w:val="sk-SK"/>
        </w:rPr>
        <w:t>a identifikačného čísla pre daň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(IČ DPH), ak boli uchádzačovi pridelené,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71C83ADB" w14:textId="77777777" w:rsidR="000D2062" w:rsidRPr="00982448" w:rsidRDefault="000D2062" w:rsidP="005E3283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zoznam funkcionárov s vyznačením štatutárnych orgánov,</w:t>
      </w:r>
      <w:r w:rsidR="00720103" w:rsidRPr="00982448">
        <w:rPr>
          <w:rFonts w:asciiTheme="minorHAnsi" w:hAnsiTheme="minorHAnsi" w:cstheme="minorHAnsi"/>
          <w:color w:val="000000"/>
          <w:lang w:val="sk-SK"/>
        </w:rPr>
        <w:t xml:space="preserve"> ktoré majú právomoc vstupovať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do právne záväzných vzťahov s tretími osobami,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2986D2FB" w14:textId="77777777" w:rsidR="000D2062" w:rsidRPr="00982448" w:rsidRDefault="000D2062" w:rsidP="005E3283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kópiu zápisnice z ostatného zasadnutia najvyššieho orgánu,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34589E8F" w14:textId="2739461C" w:rsidR="000D2062" w:rsidRPr="00982448" w:rsidRDefault="000D2062" w:rsidP="005E3283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písomný záväzok uchádzača, že bude dodržiavať predpisy a rozhodnutia SATKD, </w:t>
      </w:r>
      <w:r w:rsidR="004802B6" w:rsidRPr="00982448">
        <w:rPr>
          <w:rFonts w:asciiTheme="minorHAnsi" w:hAnsiTheme="minorHAnsi" w:cstheme="minorHAnsi"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 </w:t>
      </w:r>
      <w:r w:rsidR="004802B6" w:rsidRPr="00982448">
        <w:rPr>
          <w:rFonts w:asciiTheme="minorHAnsi" w:hAnsiTheme="minorHAnsi" w:cstheme="minorHAnsi"/>
          <w:color w:val="000000"/>
          <w:lang w:val="sk-SK"/>
        </w:rPr>
        <w:t>WTE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 zabezpečí ich dodržiavanie svojimi členmi, klubmi, funkcionármi, športovcami a osobami s jeho príslušnosťou, </w:t>
      </w:r>
    </w:p>
    <w:p w14:paraId="46C79057" w14:textId="3BB74F53" w:rsidR="00877E5C" w:rsidRPr="00982448" w:rsidRDefault="000D2062" w:rsidP="005E3283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FF0000"/>
          <w:lang w:val="sk-SK"/>
          <w:rPrChange w:id="52" w:author="Gabriela Izarikova" w:date="2024-04-22T18:18:00Z">
            <w:rPr>
              <w:rFonts w:ascii="Calibri" w:hAnsi="Calibri" w:cs="Times"/>
              <w:color w:val="000000"/>
              <w:lang w:val="sk-SK"/>
            </w:rPr>
          </w:rPrChange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vyhlásenie, že uznáva právomoc orgánu SATKD pre riešenie sporov, ak je v rámci SATKD</w:t>
      </w:r>
      <w:r w:rsidR="00877E5C" w:rsidRPr="00982448">
        <w:rPr>
          <w:rFonts w:asciiTheme="minorHAnsi" w:hAnsiTheme="minorHAnsi" w:cstheme="minorHAnsi"/>
          <w:color w:val="000000"/>
          <w:lang w:val="sk-SK"/>
        </w:rPr>
        <w:t xml:space="preserve"> taký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orgán ustanovený, právomoc Kontrolóra SATKD, vo veciach týkajúcich sa </w:t>
      </w:r>
      <w:r w:rsidR="00877E5C" w:rsidRPr="00982448">
        <w:rPr>
          <w:rFonts w:asciiTheme="minorHAnsi" w:hAnsiTheme="minorHAnsi" w:cstheme="minorHAnsi"/>
          <w:color w:val="000000"/>
          <w:lang w:val="sk-SK"/>
        </w:rPr>
        <w:t>členských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877E5C" w:rsidRPr="00982448">
        <w:rPr>
          <w:rFonts w:asciiTheme="minorHAnsi" w:hAnsiTheme="minorHAnsi" w:cstheme="minorHAnsi"/>
          <w:color w:val="000000"/>
          <w:lang w:val="sk-SK"/>
        </w:rPr>
        <w:t>vzťahov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Stanov, uznesení a rozhodnutí športového hnutia, jeho </w:t>
      </w:r>
      <w:r w:rsidR="00877E5C" w:rsidRPr="00982448">
        <w:rPr>
          <w:rFonts w:asciiTheme="minorHAnsi" w:hAnsiTheme="minorHAnsi" w:cstheme="minorHAnsi"/>
          <w:color w:val="000000"/>
          <w:lang w:val="sk-SK"/>
        </w:rPr>
        <w:t>členov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 jemu podliehajúcich osôb, a že sa zaväzuje </w:t>
      </w:r>
      <w:r w:rsidR="00877E5C" w:rsidRPr="00982448">
        <w:rPr>
          <w:rFonts w:asciiTheme="minorHAnsi" w:hAnsiTheme="minorHAnsi" w:cstheme="minorHAnsi"/>
          <w:color w:val="000000"/>
          <w:lang w:val="sk-SK"/>
        </w:rPr>
        <w:t>riešiť</w:t>
      </w:r>
      <w:r w:rsidR="006B3F33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spory s osobami podliehajúcimi právomoci S</w:t>
      </w:r>
      <w:r w:rsidR="00877E5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alebo jeho </w:t>
      </w:r>
      <w:r w:rsidR="00877E5C" w:rsidRPr="00982448">
        <w:rPr>
          <w:rFonts w:asciiTheme="minorHAnsi" w:hAnsiTheme="minorHAnsi" w:cstheme="minorHAnsi"/>
          <w:color w:val="000000"/>
          <w:lang w:val="sk-SK"/>
        </w:rPr>
        <w:t>členov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prostredníctvom </w:t>
      </w:r>
      <w:r w:rsidR="003113C0" w:rsidRPr="00982448">
        <w:rPr>
          <w:rFonts w:asciiTheme="minorHAnsi" w:hAnsiTheme="minorHAnsi" w:cstheme="minorHAnsi"/>
          <w:color w:val="FF0000"/>
          <w:lang w:val="sk-SK"/>
          <w:rPrChange w:id="53" w:author="Gabriela Izarikova" w:date="2024-04-22T18:18:00Z">
            <w:rPr>
              <w:rFonts w:ascii="Calibri" w:hAnsi="Calibri"/>
              <w:color w:val="000000"/>
              <w:lang w:val="sk-SK"/>
            </w:rPr>
          </w:rPrChange>
        </w:rPr>
        <w:t xml:space="preserve">orgánov na zabezpečenie spravodlivosti </w:t>
      </w:r>
      <w:r w:rsidRPr="00982448">
        <w:rPr>
          <w:rFonts w:asciiTheme="minorHAnsi" w:hAnsiTheme="minorHAnsi" w:cstheme="minorHAnsi"/>
          <w:color w:val="FF0000"/>
          <w:lang w:val="sk-SK"/>
          <w:rPrChange w:id="54" w:author="Gabriela Izarikova" w:date="2024-04-22T18:18:00Z">
            <w:rPr>
              <w:rFonts w:ascii="Calibri" w:hAnsi="Calibri"/>
              <w:color w:val="000000"/>
              <w:lang w:val="sk-SK"/>
            </w:rPr>
          </w:rPrChange>
        </w:rPr>
        <w:t>S</w:t>
      </w:r>
      <w:r w:rsidR="00877E5C" w:rsidRPr="00982448">
        <w:rPr>
          <w:rFonts w:asciiTheme="minorHAnsi" w:hAnsiTheme="minorHAnsi" w:cstheme="minorHAnsi"/>
          <w:color w:val="FF0000"/>
          <w:lang w:val="sk-SK"/>
          <w:rPrChange w:id="55" w:author="Gabriela Izarikova" w:date="2024-04-22T18:18:00Z">
            <w:rPr>
              <w:rFonts w:ascii="Calibri" w:hAnsi="Calibri"/>
              <w:color w:val="000000"/>
              <w:lang w:val="sk-SK"/>
            </w:rPr>
          </w:rPrChange>
        </w:rPr>
        <w:t>ATKD</w:t>
      </w:r>
      <w:r w:rsidRPr="00982448">
        <w:rPr>
          <w:rFonts w:asciiTheme="minorHAnsi" w:hAnsiTheme="minorHAnsi" w:cstheme="minorHAnsi"/>
          <w:color w:val="FF0000"/>
          <w:lang w:val="sk-SK"/>
          <w:rPrChange w:id="56" w:author="Gabriela Izarikova" w:date="2024-04-22T18:18:00Z">
            <w:rPr>
              <w:rFonts w:ascii="Calibri" w:hAnsi="Calibri"/>
              <w:color w:val="000000"/>
              <w:lang w:val="sk-SK"/>
            </w:rPr>
          </w:rPrChange>
        </w:rPr>
        <w:t xml:space="preserve">, </w:t>
      </w:r>
    </w:p>
    <w:p w14:paraId="70F942E1" w14:textId="77777777" w:rsidR="00877E5C" w:rsidRPr="00982448" w:rsidRDefault="000D2062" w:rsidP="005E3283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lastRenderedPageBreak/>
        <w:t xml:space="preserve">písomný záväzok, že bude </w:t>
      </w:r>
      <w:r w:rsidR="00877E5C" w:rsidRPr="00982448">
        <w:rPr>
          <w:rFonts w:asciiTheme="minorHAnsi" w:hAnsiTheme="minorHAnsi" w:cstheme="minorHAnsi"/>
          <w:color w:val="000000"/>
          <w:lang w:val="sk-SK"/>
        </w:rPr>
        <w:t>dodržiavať</w:t>
      </w:r>
      <w:r w:rsidR="00720103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pravidlá Sve</w:t>
      </w:r>
      <w:r w:rsidR="00877E5C" w:rsidRPr="00982448">
        <w:rPr>
          <w:rFonts w:asciiTheme="minorHAnsi" w:hAnsiTheme="minorHAnsi" w:cstheme="minorHAnsi"/>
          <w:color w:val="000000"/>
          <w:lang w:val="sk-SK"/>
        </w:rPr>
        <w:t>tového antidopingového programu</w:t>
      </w:r>
      <w:r w:rsidRPr="00982448">
        <w:rPr>
          <w:rFonts w:asciiTheme="minorHAnsi" w:hAnsiTheme="minorHAnsi" w:cstheme="minorHAnsi"/>
          <w:color w:val="000000"/>
          <w:lang w:val="sk-SK"/>
        </w:rPr>
        <w:t>, opatrenia proti manipulác</w:t>
      </w:r>
      <w:r w:rsidR="00877E5C" w:rsidRPr="00982448">
        <w:rPr>
          <w:rFonts w:asciiTheme="minorHAnsi" w:hAnsiTheme="minorHAnsi" w:cstheme="minorHAnsi"/>
          <w:color w:val="000000"/>
          <w:lang w:val="sk-SK"/>
        </w:rPr>
        <w:t>ií priebehu a výsledkov súťaží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 iné pravidlá a opatrenia proti negatívnym javom v športe vyplývajúce z medzinárodných predpisov a rozhodnutí,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25879372" w14:textId="77777777" w:rsidR="000D2062" w:rsidRPr="00982448" w:rsidRDefault="000D2062" w:rsidP="005E3283">
      <w:pPr>
        <w:numPr>
          <w:ilvl w:val="0"/>
          <w:numId w:val="1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písomný záväzok </w:t>
      </w:r>
      <w:r w:rsidR="00877E5C" w:rsidRPr="00982448">
        <w:rPr>
          <w:rFonts w:asciiTheme="minorHAnsi" w:hAnsiTheme="minorHAnsi" w:cstheme="minorHAnsi"/>
          <w:color w:val="000000"/>
          <w:lang w:val="sk-SK"/>
        </w:rPr>
        <w:t>uchádzača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že v prípade zániku </w:t>
      </w:r>
      <w:r w:rsidR="00877E5C" w:rsidRPr="00982448">
        <w:rPr>
          <w:rFonts w:asciiTheme="minorHAnsi" w:hAnsiTheme="minorHAnsi" w:cstheme="minorHAnsi"/>
          <w:color w:val="000000"/>
          <w:lang w:val="sk-SK"/>
        </w:rPr>
        <w:t>členstva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nezanikajú jeho </w:t>
      </w:r>
      <w:r w:rsidR="00877E5C" w:rsidRPr="00982448">
        <w:rPr>
          <w:rFonts w:asciiTheme="minorHAnsi" w:hAnsiTheme="minorHAnsi" w:cstheme="minorHAnsi"/>
          <w:color w:val="000000"/>
          <w:lang w:val="sk-SK"/>
        </w:rPr>
        <w:t>finančne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 iné záväzky, ktoré mu vznikli v </w:t>
      </w:r>
      <w:r w:rsidR="00877E5C" w:rsidRPr="00982448">
        <w:rPr>
          <w:rFonts w:asciiTheme="minorHAnsi" w:hAnsiTheme="minorHAnsi" w:cstheme="minorHAnsi"/>
          <w:color w:val="000000"/>
          <w:lang w:val="sk-SK"/>
        </w:rPr>
        <w:t>čase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877E5C" w:rsidRPr="00982448">
        <w:rPr>
          <w:rFonts w:asciiTheme="minorHAnsi" w:hAnsiTheme="minorHAnsi" w:cstheme="minorHAnsi"/>
          <w:color w:val="000000"/>
          <w:lang w:val="sk-SK"/>
        </w:rPr>
        <w:t>členstva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.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5D3050DB" w14:textId="77777777" w:rsidR="007A6357" w:rsidRPr="00982448" w:rsidRDefault="00760477" w:rsidP="000F3A4C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</w:t>
      </w:r>
      <w:r w:rsidR="00EA1480" w:rsidRPr="00982448">
        <w:rPr>
          <w:rFonts w:asciiTheme="minorHAnsi" w:hAnsiTheme="minorHAnsi" w:cstheme="minorHAnsi"/>
          <w:color w:val="000000"/>
          <w:lang w:val="sk-SK"/>
        </w:rPr>
        <w:t xml:space="preserve">odmienku podľa bodu 2 písm. c)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tohto článku overuje </w:t>
      </w:r>
      <w:r w:rsidR="004013B8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nahliadnutím </w:t>
      </w:r>
      <w:r w:rsidR="00D6184A" w:rsidRPr="00982448">
        <w:rPr>
          <w:rFonts w:asciiTheme="minorHAnsi" w:hAnsiTheme="minorHAnsi" w:cstheme="minorHAnsi"/>
          <w:color w:val="000000"/>
          <w:lang w:val="sk-SK"/>
        </w:rPr>
        <w:t>do</w:t>
      </w:r>
      <w:r w:rsidR="00E7126D" w:rsidRPr="00982448">
        <w:rPr>
          <w:rFonts w:asciiTheme="minorHAnsi" w:hAnsiTheme="minorHAnsi" w:cstheme="minorHAnsi"/>
          <w:color w:val="000000"/>
          <w:lang w:val="sk-SK"/>
        </w:rPr>
        <w:t> Registr</w:t>
      </w:r>
      <w:r w:rsidR="00D6184A" w:rsidRPr="00982448">
        <w:rPr>
          <w:rFonts w:asciiTheme="minorHAnsi" w:hAnsiTheme="minorHAnsi" w:cstheme="minorHAnsi"/>
          <w:color w:val="000000"/>
          <w:lang w:val="sk-SK"/>
        </w:rPr>
        <w:t>a</w:t>
      </w:r>
      <w:r w:rsidR="00E7126D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53716D" w:rsidRPr="00982448">
        <w:rPr>
          <w:rFonts w:asciiTheme="minorHAnsi" w:hAnsiTheme="minorHAnsi" w:cstheme="minorHAnsi"/>
          <w:color w:val="000000"/>
          <w:lang w:val="sk-SK"/>
        </w:rPr>
        <w:t xml:space="preserve">fyzických </w:t>
      </w:r>
      <w:r w:rsidR="00E7126D" w:rsidRPr="00982448">
        <w:rPr>
          <w:rFonts w:asciiTheme="minorHAnsi" w:hAnsiTheme="minorHAnsi" w:cstheme="minorHAnsi"/>
          <w:color w:val="000000"/>
          <w:lang w:val="sk-SK"/>
        </w:rPr>
        <w:t>osôb v športe</w:t>
      </w:r>
      <w:r w:rsidR="00E7126D" w:rsidRPr="00982448">
        <w:rPr>
          <w:rStyle w:val="Odkaznapoznmkupodiarou"/>
          <w:rFonts w:asciiTheme="minorHAnsi" w:hAnsiTheme="minorHAnsi" w:cstheme="minorHAnsi"/>
          <w:color w:val="000000"/>
          <w:lang w:val="sk-SK"/>
        </w:rPr>
        <w:footnoteReference w:id="1"/>
      </w:r>
      <w:r w:rsidR="00F17841" w:rsidRPr="00982448">
        <w:rPr>
          <w:rFonts w:asciiTheme="minorHAnsi" w:hAnsiTheme="minorHAnsi" w:cstheme="minorHAnsi"/>
          <w:color w:val="000000"/>
          <w:lang w:val="sk-SK"/>
        </w:rPr>
        <w:t xml:space="preserve"> a do Registra právnických osôb v športe</w:t>
      </w:r>
      <w:r w:rsidR="00F17841" w:rsidRPr="00982448">
        <w:rPr>
          <w:rStyle w:val="Odkaznapoznmkupodiarou"/>
          <w:rFonts w:asciiTheme="minorHAnsi" w:hAnsiTheme="minorHAnsi" w:cstheme="minorHAnsi"/>
          <w:color w:val="000000"/>
          <w:lang w:val="sk-SK"/>
        </w:rPr>
        <w:footnoteReference w:id="2"/>
      </w:r>
    </w:p>
    <w:p w14:paraId="219AD699" w14:textId="77777777" w:rsidR="007859FC" w:rsidRPr="00982448" w:rsidRDefault="00B453B1" w:rsidP="000F3A4C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Členstvo Klubu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4013B8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zaniká jeho </w:t>
      </w:r>
    </w:p>
    <w:p w14:paraId="4C277AC8" w14:textId="77777777" w:rsidR="00B453B1" w:rsidRPr="00982448" w:rsidRDefault="00B453B1" w:rsidP="000F3A4C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písomným oznámením </w:t>
      </w:r>
      <w:r w:rsidR="00F0090E" w:rsidRPr="00982448">
        <w:rPr>
          <w:rFonts w:asciiTheme="minorHAnsi" w:hAnsiTheme="minorHAnsi" w:cstheme="minorHAnsi"/>
          <w:color w:val="000000"/>
          <w:lang w:val="sk-SK"/>
        </w:rPr>
        <w:t xml:space="preserve">o ukončení členstva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doručeným na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4013B8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18FEA1BD" w14:textId="0AF1E290" w:rsidR="00B576F6" w:rsidRPr="00982448" w:rsidRDefault="00B576F6" w:rsidP="000F3A4C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FF0000"/>
          <w:lang w:val="sk-SK"/>
          <w:rPrChange w:id="57" w:author="Gabriela Izarikova" w:date="2024-04-22T18:18:00Z">
            <w:rPr>
              <w:rFonts w:ascii="Calibri" w:hAnsi="Calibri" w:cs="Arial"/>
              <w:color w:val="000000"/>
              <w:lang w:val="sk-SK"/>
            </w:rPr>
          </w:rPrChange>
        </w:rPr>
      </w:pPr>
      <w:r w:rsidRPr="00982448">
        <w:rPr>
          <w:rFonts w:asciiTheme="minorHAnsi" w:hAnsiTheme="minorHAnsi" w:cstheme="minorHAnsi"/>
          <w:color w:val="FF0000"/>
          <w:lang w:val="sk-SK"/>
          <w:rPrChange w:id="58" w:author="Gabriela Izarikova" w:date="2024-04-22T18:18:00Z">
            <w:rPr>
              <w:rFonts w:ascii="Calibri" w:hAnsi="Calibri" w:cs="Arial"/>
              <w:color w:val="000000"/>
              <w:lang w:val="sk-SK"/>
            </w:rPr>
          </w:rPrChange>
        </w:rPr>
        <w:t>ukončením členstva športového odborníka s trénerskou licenciou</w:t>
      </w:r>
      <w:r w:rsidR="001931EC" w:rsidRPr="00982448">
        <w:rPr>
          <w:rFonts w:asciiTheme="minorHAnsi" w:hAnsiTheme="minorHAnsi" w:cstheme="minorHAnsi"/>
          <w:color w:val="FF0000"/>
          <w:lang w:val="sk-SK"/>
          <w:rPrChange w:id="59" w:author="Gabriela Izarikova" w:date="2024-04-22T18:18:00Z">
            <w:rPr>
              <w:rFonts w:ascii="Calibri" w:hAnsi="Calibri" w:cs="Arial"/>
              <w:color w:val="000000"/>
              <w:lang w:val="sk-SK"/>
            </w:rPr>
          </w:rPrChange>
        </w:rPr>
        <w:t xml:space="preserve">, </w:t>
      </w:r>
    </w:p>
    <w:p w14:paraId="3B5C8103" w14:textId="77777777" w:rsidR="006B3F33" w:rsidRPr="00982448" w:rsidRDefault="00B453B1" w:rsidP="006B3F3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zánikom</w:t>
      </w:r>
      <w:r w:rsidR="00F0090E" w:rsidRPr="00982448">
        <w:rPr>
          <w:rFonts w:asciiTheme="minorHAnsi" w:hAnsiTheme="minorHAnsi" w:cstheme="minorHAnsi"/>
          <w:color w:val="000000"/>
          <w:lang w:val="sk-SK"/>
        </w:rPr>
        <w:t xml:space="preserve"> jeho právnickej osoby</w:t>
      </w:r>
      <w:r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4AE24E32" w14:textId="56029009" w:rsidR="007859FC" w:rsidRPr="00982448" w:rsidRDefault="00B453B1" w:rsidP="006B3F33">
      <w:pPr>
        <w:numPr>
          <w:ilvl w:val="0"/>
          <w:numId w:val="8"/>
        </w:numPr>
        <w:jc w:val="both"/>
        <w:rPr>
          <w:ins w:id="60" w:author="Katarína Vilhanová" w:date="2024-04-14T10:11:00Z"/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vylúčením </w:t>
      </w:r>
      <w:r w:rsidR="00BC59A2" w:rsidRPr="00982448">
        <w:rPr>
          <w:rFonts w:asciiTheme="minorHAnsi" w:hAnsiTheme="minorHAnsi" w:cstheme="minorHAnsi"/>
          <w:color w:val="000000"/>
          <w:lang w:val="sk-SK"/>
        </w:rPr>
        <w:t>VZ</w:t>
      </w:r>
      <w:r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66DEB9EA" w14:textId="77777777" w:rsidR="00C52FBC" w:rsidRPr="00982448" w:rsidRDefault="00B453B1" w:rsidP="000F3A4C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Klub</w:t>
      </w:r>
      <w:r w:rsidR="00C52FBC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C52FBC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má právo</w:t>
      </w:r>
    </w:p>
    <w:p w14:paraId="098F397A" w14:textId="77777777" w:rsidR="00C52FBC" w:rsidRPr="00982448" w:rsidRDefault="00C52FBC" w:rsidP="000F3A4C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účasti na </w:t>
      </w:r>
      <w:r w:rsidR="00BC59A2" w:rsidRPr="00982448">
        <w:rPr>
          <w:rFonts w:asciiTheme="minorHAnsi" w:hAnsiTheme="minorHAnsi" w:cstheme="minorHAnsi"/>
          <w:color w:val="000000"/>
          <w:lang w:val="sk-SK"/>
        </w:rPr>
        <w:t>VZ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v zastúpení </w:t>
      </w:r>
      <w:r w:rsidR="00B453B1" w:rsidRPr="00982448">
        <w:rPr>
          <w:rFonts w:asciiTheme="minorHAnsi" w:hAnsiTheme="minorHAnsi" w:cstheme="minorHAnsi"/>
          <w:color w:val="000000"/>
          <w:lang w:val="sk-SK"/>
        </w:rPr>
        <w:t>osob</w:t>
      </w:r>
      <w:r w:rsidR="004431A4" w:rsidRPr="00982448">
        <w:rPr>
          <w:rFonts w:asciiTheme="minorHAnsi" w:hAnsiTheme="minorHAnsi" w:cstheme="minorHAnsi"/>
          <w:color w:val="000000"/>
          <w:lang w:val="sk-SK"/>
        </w:rPr>
        <w:t>ou</w:t>
      </w:r>
      <w:r w:rsidR="00B453B1" w:rsidRPr="00982448">
        <w:rPr>
          <w:rFonts w:asciiTheme="minorHAnsi" w:hAnsiTheme="minorHAnsi" w:cstheme="minorHAnsi"/>
          <w:color w:val="000000"/>
          <w:lang w:val="sk-SK"/>
        </w:rPr>
        <w:t xml:space="preserve"> oprávnen</w:t>
      </w:r>
      <w:r w:rsidR="004431A4" w:rsidRPr="00982448">
        <w:rPr>
          <w:rFonts w:asciiTheme="minorHAnsi" w:hAnsiTheme="minorHAnsi" w:cstheme="minorHAnsi"/>
          <w:color w:val="000000"/>
          <w:lang w:val="sk-SK"/>
        </w:rPr>
        <w:t>ou</w:t>
      </w:r>
      <w:r w:rsidR="00B453B1" w:rsidRPr="00982448">
        <w:rPr>
          <w:rFonts w:asciiTheme="minorHAnsi" w:hAnsiTheme="minorHAnsi" w:cstheme="minorHAnsi"/>
          <w:color w:val="000000"/>
          <w:lang w:val="sk-SK"/>
        </w:rPr>
        <w:t xml:space="preserve"> konať v</w:t>
      </w:r>
      <w:r w:rsidR="009A477A" w:rsidRPr="00982448">
        <w:rPr>
          <w:rFonts w:asciiTheme="minorHAnsi" w:hAnsiTheme="minorHAnsi" w:cstheme="minorHAnsi"/>
          <w:color w:val="000000"/>
          <w:lang w:val="sk-SK"/>
        </w:rPr>
        <w:t> </w:t>
      </w:r>
      <w:r w:rsidR="00B453B1" w:rsidRPr="00982448">
        <w:rPr>
          <w:rFonts w:asciiTheme="minorHAnsi" w:hAnsiTheme="minorHAnsi" w:cstheme="minorHAnsi"/>
          <w:color w:val="000000"/>
          <w:lang w:val="sk-SK"/>
        </w:rPr>
        <w:t>mene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 xml:space="preserve"> Klubu SATKD</w:t>
      </w:r>
      <w:r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569CAD46" w14:textId="77777777" w:rsidR="00C52FBC" w:rsidRPr="00982448" w:rsidRDefault="00C52FBC" w:rsidP="000F3A4C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na </w:t>
      </w:r>
      <w:r w:rsidR="00AC3D8C" w:rsidRPr="00982448">
        <w:rPr>
          <w:rFonts w:asciiTheme="minorHAnsi" w:hAnsiTheme="minorHAnsi" w:cstheme="minorHAnsi"/>
          <w:color w:val="000000"/>
          <w:lang w:val="sk-SK"/>
        </w:rPr>
        <w:t>prístup k </w:t>
      </w:r>
      <w:r w:rsidRPr="00982448">
        <w:rPr>
          <w:rFonts w:asciiTheme="minorHAnsi" w:hAnsiTheme="minorHAnsi" w:cstheme="minorHAnsi"/>
          <w:color w:val="000000"/>
          <w:lang w:val="sk-SK"/>
        </w:rPr>
        <w:t>všetk</w:t>
      </w:r>
      <w:r w:rsidR="00AC3D8C" w:rsidRPr="00982448">
        <w:rPr>
          <w:rFonts w:asciiTheme="minorHAnsi" w:hAnsiTheme="minorHAnsi" w:cstheme="minorHAnsi"/>
          <w:color w:val="000000"/>
          <w:lang w:val="sk-SK"/>
        </w:rPr>
        <w:t xml:space="preserve">ým </w:t>
      </w:r>
      <w:r w:rsidRPr="00982448">
        <w:rPr>
          <w:rFonts w:asciiTheme="minorHAnsi" w:hAnsiTheme="minorHAnsi" w:cstheme="minorHAnsi"/>
          <w:color w:val="000000"/>
          <w:lang w:val="sk-SK"/>
        </w:rPr>
        <w:t>informáci</w:t>
      </w:r>
      <w:r w:rsidR="00AC3D8C" w:rsidRPr="00982448">
        <w:rPr>
          <w:rFonts w:asciiTheme="minorHAnsi" w:hAnsiTheme="minorHAnsi" w:cstheme="minorHAnsi"/>
          <w:color w:val="000000"/>
          <w:lang w:val="sk-SK"/>
        </w:rPr>
        <w:t>ám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týkajúc</w:t>
      </w:r>
      <w:r w:rsidR="00AC3D8C" w:rsidRPr="00982448">
        <w:rPr>
          <w:rFonts w:asciiTheme="minorHAnsi" w:hAnsiTheme="minorHAnsi" w:cstheme="minorHAnsi"/>
          <w:color w:val="000000"/>
          <w:lang w:val="sk-SK"/>
        </w:rPr>
        <w:t xml:space="preserve">ich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sa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CD7B63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53B039DC" w14:textId="77777777" w:rsidR="00523853" w:rsidRPr="00982448" w:rsidRDefault="00CD7B63" w:rsidP="000F3A4C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podieľať sa na činnosti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523853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2AA88830" w14:textId="77777777" w:rsidR="00CD7B63" w:rsidRPr="00982448" w:rsidRDefault="00523853" w:rsidP="000F3A4C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navrhovať kandidátov na členov volených orgánov.</w:t>
      </w:r>
    </w:p>
    <w:p w14:paraId="1E7D560F" w14:textId="77777777" w:rsidR="00C85594" w:rsidRPr="00982448" w:rsidRDefault="00B453B1" w:rsidP="000F3A4C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Klub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C52FBC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má povinnosť</w:t>
      </w:r>
    </w:p>
    <w:p w14:paraId="495B2EE7" w14:textId="77777777" w:rsidR="00B453B1" w:rsidRPr="00982448" w:rsidRDefault="00B453B1" w:rsidP="000F3A4C">
      <w:pPr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dodržiavať stanovy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175EE6" w:rsidRPr="00982448">
        <w:rPr>
          <w:rFonts w:asciiTheme="minorHAnsi" w:hAnsiTheme="minorHAnsi" w:cstheme="minorHAnsi"/>
          <w:color w:val="000000"/>
          <w:lang w:val="sk-SK"/>
        </w:rPr>
        <w:t xml:space="preserve">, vnútorné predpisy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BC7481" w:rsidRPr="00982448">
        <w:rPr>
          <w:rFonts w:asciiTheme="minorHAnsi" w:hAnsiTheme="minorHAnsi" w:cstheme="minorHAnsi"/>
          <w:color w:val="000000"/>
          <w:lang w:val="sk-SK"/>
        </w:rPr>
        <w:t>,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 rozhodnutia </w:t>
      </w:r>
      <w:r w:rsidR="00BC7481" w:rsidRPr="00982448">
        <w:rPr>
          <w:rFonts w:asciiTheme="minorHAnsi" w:hAnsiTheme="minorHAnsi" w:cstheme="minorHAnsi"/>
          <w:color w:val="000000"/>
          <w:lang w:val="sk-SK"/>
        </w:rPr>
        <w:t xml:space="preserve">orgánov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BC7481" w:rsidRPr="00982448">
        <w:rPr>
          <w:rFonts w:asciiTheme="minorHAnsi" w:hAnsiTheme="minorHAnsi" w:cstheme="minorHAnsi"/>
          <w:color w:val="000000"/>
          <w:lang w:val="sk-SK"/>
        </w:rPr>
        <w:t xml:space="preserve"> a zmluvu o súčinnosti Klubu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BC7481" w:rsidRPr="00982448">
        <w:rPr>
          <w:rFonts w:asciiTheme="minorHAnsi" w:hAnsiTheme="minorHAnsi" w:cstheme="minorHAnsi"/>
          <w:color w:val="000000"/>
          <w:lang w:val="sk-SK"/>
        </w:rPr>
        <w:t xml:space="preserve"> a 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BC7481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4A232943" w14:textId="77777777" w:rsidR="00C85594" w:rsidRPr="00982448" w:rsidRDefault="00C85594" w:rsidP="000F3A4C">
      <w:pPr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platiť členské príspevky</w:t>
      </w:r>
      <w:r w:rsidR="00221688" w:rsidRPr="00982448">
        <w:rPr>
          <w:rFonts w:asciiTheme="minorHAnsi" w:hAnsiTheme="minorHAnsi" w:cstheme="minorHAnsi"/>
          <w:color w:val="000000"/>
          <w:lang w:val="sk-SK"/>
        </w:rPr>
        <w:t xml:space="preserve"> do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720BC2" w:rsidRPr="00982448">
        <w:rPr>
          <w:rFonts w:asciiTheme="minorHAnsi" w:hAnsiTheme="minorHAnsi" w:cstheme="minorHAnsi"/>
          <w:color w:val="000000"/>
          <w:lang w:val="sk-SK"/>
        </w:rPr>
        <w:t xml:space="preserve"> v sume a termíne schválených </w:t>
      </w:r>
      <w:r w:rsidR="00BC59A2" w:rsidRPr="00982448">
        <w:rPr>
          <w:rFonts w:asciiTheme="minorHAnsi" w:hAnsiTheme="minorHAnsi" w:cstheme="minorHAnsi"/>
          <w:color w:val="000000"/>
          <w:lang w:val="sk-SK"/>
        </w:rPr>
        <w:t>VZ</w:t>
      </w:r>
      <w:r w:rsidR="00720BC2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41F2C4E8" w14:textId="04F6E016" w:rsidR="00C85594" w:rsidRPr="00982448" w:rsidRDefault="00C85594" w:rsidP="000F3A4C">
      <w:pPr>
        <w:numPr>
          <w:ilvl w:val="0"/>
          <w:numId w:val="10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zdržať sa konania, ktoré by poškodzovalo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4802B6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6A6B97B3" w14:textId="290954B9" w:rsidR="004802B6" w:rsidRPr="00982448" w:rsidRDefault="009B6B20">
      <w:pPr>
        <w:pStyle w:val="Odsekzoznamu"/>
        <w:numPr>
          <w:ilvl w:val="0"/>
          <w:numId w:val="10"/>
        </w:numPr>
        <w:rPr>
          <w:rFonts w:asciiTheme="minorHAnsi" w:hAnsiTheme="minorHAnsi" w:cstheme="minorHAnsi"/>
          <w:color w:val="FF0000"/>
          <w:lang w:val="sk-SK"/>
          <w:rPrChange w:id="61" w:author="Gabriela Izarikova" w:date="2024-04-22T18:19:00Z">
            <w:rPr>
              <w:lang w:val="sk-SK"/>
            </w:rPr>
          </w:rPrChange>
        </w:rPr>
        <w:pPrChange w:id="62" w:author="Katarína Vilhanová" w:date="2024-04-14T10:18:00Z">
          <w:pPr>
            <w:numPr>
              <w:numId w:val="10"/>
            </w:numPr>
            <w:ind w:left="1069" w:hanging="360"/>
            <w:jc w:val="both"/>
          </w:pPr>
        </w:pPrChange>
      </w:pPr>
      <w:r w:rsidRPr="00982448">
        <w:rPr>
          <w:rFonts w:asciiTheme="minorHAnsi" w:eastAsia="Calibri" w:hAnsiTheme="minorHAnsi" w:cstheme="minorHAnsi"/>
          <w:color w:val="FF0000"/>
          <w:bdr w:val="none" w:sz="0" w:space="0" w:color="auto"/>
          <w:lang w:val="sk-SK"/>
          <w:rPrChange w:id="63" w:author="Gabriela Izarikova" w:date="2024-04-22T18:19:00Z">
            <w:rPr>
              <w:rFonts w:ascii="Calibri" w:hAnsi="Calibri" w:cs="Arial"/>
              <w:color w:val="000000"/>
              <w:lang w:val="sk-SK"/>
            </w:rPr>
          </w:rPrChange>
        </w:rPr>
        <w:t xml:space="preserve">dodržiavať zásady lojality, čestnosti a športového správania, fair </w:t>
      </w:r>
      <w:proofErr w:type="spellStart"/>
      <w:r w:rsidRPr="00982448">
        <w:rPr>
          <w:rFonts w:asciiTheme="minorHAnsi" w:eastAsia="Calibri" w:hAnsiTheme="minorHAnsi" w:cstheme="minorHAnsi"/>
          <w:color w:val="FF0000"/>
          <w:bdr w:val="none" w:sz="0" w:space="0" w:color="auto"/>
          <w:lang w:val="sk-SK"/>
          <w:rPrChange w:id="64" w:author="Gabriela Izarikova" w:date="2024-04-22T18:19:00Z">
            <w:rPr>
              <w:rFonts w:ascii="Calibri" w:hAnsi="Calibri" w:cs="Arial"/>
              <w:color w:val="000000"/>
              <w:lang w:val="sk-SK"/>
            </w:rPr>
          </w:rPrChange>
        </w:rPr>
        <w:t>play</w:t>
      </w:r>
      <w:proofErr w:type="spellEnd"/>
      <w:r w:rsidRPr="00982448">
        <w:rPr>
          <w:rFonts w:asciiTheme="minorHAnsi" w:eastAsia="Calibri" w:hAnsiTheme="minorHAnsi" w:cstheme="minorHAnsi"/>
          <w:color w:val="FF0000"/>
          <w:bdr w:val="none" w:sz="0" w:space="0" w:color="auto"/>
          <w:lang w:val="sk-SK"/>
          <w:rPrChange w:id="65" w:author="Gabriela Izarikova" w:date="2024-04-22T18:19:00Z">
            <w:rPr>
              <w:rFonts w:ascii="Calibri" w:hAnsi="Calibri" w:cs="Arial"/>
              <w:color w:val="000000"/>
              <w:lang w:val="sk-SK"/>
            </w:rPr>
          </w:rPrChange>
        </w:rPr>
        <w:t>, pravidlá S</w:t>
      </w:r>
      <w:r w:rsidR="00D81980" w:rsidRPr="00982448">
        <w:rPr>
          <w:rFonts w:asciiTheme="minorHAnsi" w:eastAsia="Calibri" w:hAnsiTheme="minorHAnsi" w:cstheme="minorHAnsi"/>
          <w:color w:val="FF0000"/>
          <w:bdr w:val="none" w:sz="0" w:space="0" w:color="auto"/>
          <w:lang w:val="sk-SK"/>
          <w:rPrChange w:id="66" w:author="Gabriela Izarikova" w:date="2024-04-22T18:19:00Z">
            <w:rPr>
              <w:rFonts w:ascii="Calibri" w:hAnsi="Calibri" w:cs="Arial"/>
              <w:color w:val="000000"/>
              <w:highlight w:val="green"/>
              <w:lang w:val="sk-SK"/>
            </w:rPr>
          </w:rPrChange>
        </w:rPr>
        <w:t>ATKD WT</w:t>
      </w:r>
      <w:r w:rsidRPr="00982448">
        <w:rPr>
          <w:rFonts w:asciiTheme="minorHAnsi" w:eastAsia="Calibri" w:hAnsiTheme="minorHAnsi" w:cstheme="minorHAnsi"/>
          <w:color w:val="FF0000"/>
          <w:bdr w:val="none" w:sz="0" w:space="0" w:color="auto"/>
          <w:lang w:val="sk-SK"/>
          <w:rPrChange w:id="67" w:author="Gabriela Izarikova" w:date="2024-04-22T18:19:00Z">
            <w:rPr>
              <w:rFonts w:ascii="Calibri" w:hAnsi="Calibri" w:cs="Arial"/>
              <w:color w:val="000000"/>
              <w:lang w:val="sk-SK"/>
            </w:rPr>
          </w:rPrChange>
        </w:rPr>
        <w:t xml:space="preserve">, pravidlá Svetového antidopingového kódexu, opatrenia proti manipulácií priebehu a výsledkov súťaží a iné pravidlá a opatrenia proti negatívnym javom v športe vyplývajúce z medzinárodných predpisov a rozhodnutí </w:t>
      </w:r>
      <w:r w:rsidRPr="00982448">
        <w:rPr>
          <w:rFonts w:asciiTheme="minorHAnsi" w:hAnsiTheme="minorHAnsi" w:cstheme="minorHAnsi"/>
          <w:color w:val="FF0000"/>
          <w:lang w:val="sk-SK"/>
          <w:rPrChange w:id="68" w:author="Gabriela Izarikova" w:date="2024-04-22T18:19:00Z">
            <w:rPr>
              <w:lang w:val="sk-SK"/>
            </w:rPr>
          </w:rPrChange>
        </w:rPr>
        <w:t>.</w:t>
      </w:r>
    </w:p>
    <w:p w14:paraId="1978E2C2" w14:textId="77777777" w:rsidR="00175EE6" w:rsidRPr="00982448" w:rsidRDefault="00175EE6" w:rsidP="00D6476C">
      <w:pPr>
        <w:jc w:val="both"/>
        <w:rPr>
          <w:rFonts w:asciiTheme="minorHAnsi" w:hAnsiTheme="minorHAnsi" w:cstheme="minorHAnsi"/>
          <w:color w:val="000000"/>
          <w:lang w:val="sk-SK"/>
        </w:rPr>
      </w:pPr>
    </w:p>
    <w:p w14:paraId="4D9FE439" w14:textId="77777777" w:rsidR="00A63D51" w:rsidRPr="00982448" w:rsidRDefault="00A63D51" w:rsidP="00D0494A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Čl. 4</w:t>
      </w:r>
    </w:p>
    <w:p w14:paraId="0A033DF2" w14:textId="77777777" w:rsidR="00A63D51" w:rsidRPr="00982448" w:rsidRDefault="00A63D51" w:rsidP="00D0494A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Členstvo fyzickej osoby</w:t>
      </w:r>
    </w:p>
    <w:p w14:paraId="396C1B38" w14:textId="77777777" w:rsidR="00C52FBC" w:rsidRPr="00982448" w:rsidRDefault="00C52FBC" w:rsidP="00D6476C">
      <w:pPr>
        <w:jc w:val="both"/>
        <w:rPr>
          <w:rFonts w:asciiTheme="minorHAnsi" w:hAnsiTheme="minorHAnsi" w:cstheme="minorHAnsi"/>
          <w:color w:val="000000"/>
          <w:lang w:val="sk-SK"/>
        </w:rPr>
      </w:pPr>
    </w:p>
    <w:p w14:paraId="035D16ED" w14:textId="1CC05BD5" w:rsidR="00660234" w:rsidRPr="00982448" w:rsidRDefault="00B211B4" w:rsidP="000F3A4C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Členstvo fyzickej osoby v 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FB0347" w:rsidRPr="00982448">
        <w:rPr>
          <w:rFonts w:asciiTheme="minorHAnsi" w:hAnsiTheme="minorHAnsi" w:cstheme="minorHAnsi"/>
          <w:color w:val="000000"/>
          <w:lang w:val="sk-SK"/>
        </w:rPr>
        <w:t xml:space="preserve">(ďalej len „Člen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FB0347" w:rsidRPr="00982448">
        <w:rPr>
          <w:rFonts w:asciiTheme="minorHAnsi" w:hAnsiTheme="minorHAnsi" w:cstheme="minorHAnsi"/>
          <w:color w:val="000000"/>
          <w:lang w:val="sk-SK"/>
        </w:rPr>
        <w:t xml:space="preserve">“), </w:t>
      </w:r>
      <w:r w:rsidR="008D481C" w:rsidRPr="00982448">
        <w:rPr>
          <w:rFonts w:asciiTheme="minorHAnsi" w:hAnsiTheme="minorHAnsi" w:cstheme="minorHAnsi"/>
          <w:color w:val="000000"/>
          <w:lang w:val="sk-SK"/>
        </w:rPr>
        <w:t xml:space="preserve">vzniká </w:t>
      </w:r>
      <w:r w:rsidR="00BA653E" w:rsidRPr="00982448">
        <w:rPr>
          <w:rFonts w:asciiTheme="minorHAnsi" w:hAnsiTheme="minorHAnsi" w:cstheme="minorHAnsi"/>
          <w:color w:val="000000"/>
          <w:lang w:val="sk-SK"/>
        </w:rPr>
        <w:t xml:space="preserve">na základe žiadosti </w:t>
      </w:r>
      <w:r w:rsidR="008D481C" w:rsidRPr="00982448">
        <w:rPr>
          <w:rFonts w:asciiTheme="minorHAnsi" w:hAnsiTheme="minorHAnsi" w:cstheme="minorHAnsi"/>
          <w:color w:val="000000"/>
          <w:lang w:val="sk-SK"/>
        </w:rPr>
        <w:t>v informačnom systéme SATKD</w:t>
      </w:r>
      <w:r w:rsidR="00DF1EB8" w:rsidRPr="00982448">
        <w:rPr>
          <w:rFonts w:asciiTheme="minorHAnsi" w:hAnsiTheme="minorHAnsi" w:cstheme="minorHAnsi"/>
          <w:color w:val="000000"/>
          <w:lang w:val="sk-SK"/>
        </w:rPr>
        <w:t xml:space="preserve">, predloženej prostredníctvom </w:t>
      </w:r>
      <w:r w:rsidR="0006167D" w:rsidRPr="00982448">
        <w:rPr>
          <w:rFonts w:asciiTheme="minorHAnsi" w:hAnsiTheme="minorHAnsi" w:cstheme="minorHAnsi"/>
          <w:color w:val="000000"/>
          <w:lang w:val="sk-SK"/>
        </w:rPr>
        <w:t>k</w:t>
      </w:r>
      <w:r w:rsidR="00DF1EB8" w:rsidRPr="00982448">
        <w:rPr>
          <w:rFonts w:asciiTheme="minorHAnsi" w:hAnsiTheme="minorHAnsi" w:cstheme="minorHAnsi"/>
          <w:color w:val="000000"/>
          <w:lang w:val="sk-SK"/>
        </w:rPr>
        <w:t xml:space="preserve">lubu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DF1EB8" w:rsidRPr="00982448">
        <w:rPr>
          <w:rFonts w:asciiTheme="minorHAnsi" w:hAnsiTheme="minorHAnsi" w:cstheme="minorHAnsi"/>
          <w:color w:val="000000"/>
          <w:lang w:val="sk-SK"/>
        </w:rPr>
        <w:t xml:space="preserve">, v ktorom je </w:t>
      </w:r>
      <w:r w:rsidR="00C975FC" w:rsidRPr="00982448">
        <w:rPr>
          <w:rFonts w:asciiTheme="minorHAnsi" w:hAnsiTheme="minorHAnsi" w:cstheme="minorHAnsi"/>
          <w:color w:val="000000"/>
          <w:lang w:val="sk-SK"/>
        </w:rPr>
        <w:t xml:space="preserve">fyzická osoba </w:t>
      </w:r>
      <w:r w:rsidR="006D1069" w:rsidRPr="00982448">
        <w:rPr>
          <w:rFonts w:asciiTheme="minorHAnsi" w:hAnsiTheme="minorHAnsi" w:cstheme="minorHAnsi"/>
          <w:color w:val="000000"/>
          <w:lang w:val="sk-SK"/>
        </w:rPr>
        <w:t xml:space="preserve">riadnym </w:t>
      </w:r>
      <w:r w:rsidR="00DF1EB8" w:rsidRPr="00982448">
        <w:rPr>
          <w:rFonts w:asciiTheme="minorHAnsi" w:hAnsiTheme="minorHAnsi" w:cstheme="minorHAnsi"/>
          <w:color w:val="000000"/>
          <w:lang w:val="sk-SK"/>
        </w:rPr>
        <w:t>členom.</w:t>
      </w:r>
    </w:p>
    <w:p w14:paraId="254544F0" w14:textId="77777777" w:rsidR="00660234" w:rsidRPr="00982448" w:rsidRDefault="0014281B" w:rsidP="000F3A4C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Podmienkou členstva </w:t>
      </w:r>
      <w:r w:rsidR="00FB0347" w:rsidRPr="00982448">
        <w:rPr>
          <w:rFonts w:asciiTheme="minorHAnsi" w:hAnsiTheme="minorHAnsi" w:cstheme="minorHAnsi"/>
          <w:color w:val="000000"/>
          <w:lang w:val="sk-SK"/>
        </w:rPr>
        <w:t>Člen</w:t>
      </w:r>
      <w:r w:rsidRPr="00982448">
        <w:rPr>
          <w:rFonts w:asciiTheme="minorHAnsi" w:hAnsiTheme="minorHAnsi" w:cstheme="minorHAnsi"/>
          <w:color w:val="000000"/>
          <w:lang w:val="sk-SK"/>
        </w:rPr>
        <w:t>a v</w:t>
      </w:r>
      <w:r w:rsidR="00FB0347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FB0347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je jeho riadne členstvo v práve jednom </w:t>
      </w:r>
      <w:r w:rsidR="00020CB8" w:rsidRPr="00982448">
        <w:rPr>
          <w:rFonts w:asciiTheme="minorHAnsi" w:hAnsiTheme="minorHAnsi" w:cstheme="minorHAnsi"/>
          <w:color w:val="000000"/>
          <w:lang w:val="sk-SK"/>
        </w:rPr>
        <w:t>Klub</w:t>
      </w:r>
      <w:r w:rsidRPr="00982448">
        <w:rPr>
          <w:rFonts w:asciiTheme="minorHAnsi" w:hAnsiTheme="minorHAnsi" w:cstheme="minorHAnsi"/>
          <w:color w:val="000000"/>
          <w:lang w:val="sk-SK"/>
        </w:rPr>
        <w:t>e</w:t>
      </w:r>
      <w:r w:rsidR="00020CB8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020CB8"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6D725F8F" w14:textId="60D0360A" w:rsidR="00660234" w:rsidRPr="00982448" w:rsidRDefault="00760477" w:rsidP="000F3A4C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Podmienku podľa bodu 2 overuje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nahliadnutím do Registra fyzických osôb v športe</w:t>
      </w:r>
      <w:r w:rsidR="006658A2" w:rsidRPr="00982448">
        <w:rPr>
          <w:rFonts w:asciiTheme="minorHAnsi" w:hAnsiTheme="minorHAnsi" w:cstheme="minorHAnsi"/>
          <w:color w:val="000000"/>
          <w:lang w:val="sk-SK"/>
        </w:rPr>
        <w:t xml:space="preserve"> a do Registra právnických osôb v</w:t>
      </w:r>
      <w:r w:rsidR="00BD322A" w:rsidRPr="00982448">
        <w:rPr>
          <w:rFonts w:asciiTheme="minorHAnsi" w:hAnsiTheme="minorHAnsi" w:cstheme="minorHAnsi"/>
          <w:color w:val="000000"/>
          <w:lang w:val="sk-SK"/>
        </w:rPr>
        <w:t> </w:t>
      </w:r>
      <w:r w:rsidR="006658A2" w:rsidRPr="00982448">
        <w:rPr>
          <w:rFonts w:asciiTheme="minorHAnsi" w:hAnsiTheme="minorHAnsi" w:cstheme="minorHAnsi"/>
          <w:color w:val="000000"/>
          <w:lang w:val="sk-SK"/>
        </w:rPr>
        <w:t>športe</w:t>
      </w:r>
      <w:r w:rsidR="00BD322A" w:rsidRPr="00982448">
        <w:rPr>
          <w:rFonts w:asciiTheme="minorHAnsi" w:hAnsiTheme="minorHAnsi" w:cstheme="minorHAnsi"/>
          <w:color w:val="000000"/>
          <w:lang w:val="sk-SK"/>
        </w:rPr>
        <w:t>, ak je tento register sprístupnený klubom</w:t>
      </w:r>
      <w:r w:rsidR="006658A2"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57C8EFE0" w14:textId="77777777" w:rsidR="006658A2" w:rsidRPr="00982448" w:rsidRDefault="00CD7B63" w:rsidP="000F3A4C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Členstvo člena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zaniká:</w:t>
      </w:r>
    </w:p>
    <w:p w14:paraId="52A75930" w14:textId="77777777" w:rsidR="00CD7B63" w:rsidRPr="00982448" w:rsidRDefault="00CD7B63" w:rsidP="000F3A4C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písomným oznámením doručeným Klubu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alebo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79156718" w14:textId="77777777" w:rsidR="00CD7B63" w:rsidRPr="00982448" w:rsidRDefault="00CD7B63" w:rsidP="000F3A4C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úmrtím,</w:t>
      </w:r>
    </w:p>
    <w:p w14:paraId="4520E9B2" w14:textId="77777777" w:rsidR="00CD7B63" w:rsidRPr="00982448" w:rsidRDefault="00CD7B63" w:rsidP="000F3A4C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vylúčením </w:t>
      </w:r>
      <w:r w:rsidR="00BC59A2" w:rsidRPr="00982448">
        <w:rPr>
          <w:rFonts w:asciiTheme="minorHAnsi" w:hAnsiTheme="minorHAnsi" w:cstheme="minorHAnsi"/>
          <w:color w:val="000000"/>
          <w:lang w:val="sk-SK"/>
        </w:rPr>
        <w:t>VZ</w:t>
      </w:r>
      <w:r w:rsidR="00C727D7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1AB233BF" w14:textId="77777777" w:rsidR="00C727D7" w:rsidRPr="00982448" w:rsidRDefault="00C727D7" w:rsidP="000F3A4C">
      <w:pPr>
        <w:numPr>
          <w:ilvl w:val="0"/>
          <w:numId w:val="12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právnym zánikom SATKD.</w:t>
      </w:r>
    </w:p>
    <w:p w14:paraId="4177F74F" w14:textId="77777777" w:rsidR="00CD7B63" w:rsidRPr="00982448" w:rsidRDefault="00CD7B63" w:rsidP="000F3A4C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Člen </w:t>
      </w:r>
      <w:r w:rsidR="00D36BF9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má právo</w:t>
      </w:r>
    </w:p>
    <w:p w14:paraId="32577222" w14:textId="77777777" w:rsidR="00F63CBD" w:rsidRPr="00982448" w:rsidRDefault="00F63CBD" w:rsidP="000F3A4C">
      <w:pPr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navrhovať kandidátov na členov volených orgánov,</w:t>
      </w:r>
    </w:p>
    <w:p w14:paraId="5FC2536C" w14:textId="77777777" w:rsidR="00CD7B63" w:rsidRPr="00982448" w:rsidRDefault="00F63CBD" w:rsidP="000F3A4C">
      <w:pPr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navrhovať svojmu členskému Klubu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5C6876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delegáta, ktorý bude zastupovať Klub </w:t>
      </w:r>
      <w:r w:rsidR="005C6876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CD7B63" w:rsidRPr="00982448">
        <w:rPr>
          <w:rFonts w:asciiTheme="minorHAnsi" w:hAnsiTheme="minorHAnsi" w:cstheme="minorHAnsi"/>
          <w:color w:val="000000"/>
          <w:lang w:val="sk-SK"/>
        </w:rPr>
        <w:t xml:space="preserve">na </w:t>
      </w:r>
      <w:r w:rsidR="00BC59A2" w:rsidRPr="00982448">
        <w:rPr>
          <w:rFonts w:asciiTheme="minorHAnsi" w:hAnsiTheme="minorHAnsi" w:cstheme="minorHAnsi"/>
          <w:color w:val="000000"/>
          <w:lang w:val="sk-SK"/>
        </w:rPr>
        <w:t>VZ</w:t>
      </w:r>
      <w:r w:rsidR="00CD7B63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3D07449B" w14:textId="77777777" w:rsidR="00CD7B63" w:rsidRPr="00982448" w:rsidRDefault="00CD7B63" w:rsidP="000F3A4C">
      <w:pPr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na všetky informácie týkajúce sa činno</w:t>
      </w:r>
      <w:r w:rsidR="00E633FA" w:rsidRPr="00982448">
        <w:rPr>
          <w:rFonts w:asciiTheme="minorHAnsi" w:hAnsiTheme="minorHAnsi" w:cstheme="minorHAnsi"/>
          <w:color w:val="000000"/>
          <w:lang w:val="sk-SK"/>
        </w:rPr>
        <w:t xml:space="preserve">sti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5C6876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E633FA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5ADFB723" w14:textId="77777777" w:rsidR="00E633FA" w:rsidRPr="00982448" w:rsidRDefault="00A42299" w:rsidP="000F3A4C">
      <w:pPr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podieľať sa na činnosti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5C6876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5381A8D5" w14:textId="77777777" w:rsidR="00A42299" w:rsidRPr="00982448" w:rsidRDefault="00A42299" w:rsidP="000F3A4C">
      <w:pPr>
        <w:numPr>
          <w:ilvl w:val="0"/>
          <w:numId w:val="13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byť volený do orgánov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5C6876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3036DB88" w14:textId="77777777" w:rsidR="00F63CBD" w:rsidRPr="00982448" w:rsidRDefault="00864807" w:rsidP="000F3A4C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lastRenderedPageBreak/>
        <w:t xml:space="preserve">Člen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5C6876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F63CBD" w:rsidRPr="00982448">
        <w:rPr>
          <w:rFonts w:asciiTheme="minorHAnsi" w:hAnsiTheme="minorHAnsi" w:cstheme="minorHAnsi"/>
          <w:color w:val="000000"/>
          <w:lang w:val="sk-SK"/>
        </w:rPr>
        <w:t xml:space="preserve"> má povinnosť</w:t>
      </w:r>
    </w:p>
    <w:p w14:paraId="4390B651" w14:textId="77777777" w:rsidR="00F63CBD" w:rsidRPr="00982448" w:rsidRDefault="00F63CBD" w:rsidP="000F3A4C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dodržiavať stanovy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5C6876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vnútorné predpisy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5C6876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864807" w:rsidRPr="00982448">
        <w:rPr>
          <w:rFonts w:asciiTheme="minorHAnsi" w:hAnsiTheme="minorHAnsi" w:cstheme="minorHAnsi"/>
          <w:color w:val="000000"/>
          <w:lang w:val="sk-SK"/>
        </w:rPr>
        <w:t xml:space="preserve"> a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rozhodnutia </w:t>
      </w:r>
      <w:r w:rsidR="00864807" w:rsidRPr="00982448">
        <w:rPr>
          <w:rFonts w:asciiTheme="minorHAnsi" w:hAnsiTheme="minorHAnsi" w:cstheme="minorHAnsi"/>
          <w:color w:val="000000"/>
          <w:lang w:val="sk-SK"/>
        </w:rPr>
        <w:t xml:space="preserve">orgánov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5C6876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864807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21AF06F6" w14:textId="05065069" w:rsidR="00F63CBD" w:rsidRPr="00982448" w:rsidRDefault="00F63CBD" w:rsidP="000F3A4C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platiť členské príspevky</w:t>
      </w:r>
      <w:r w:rsidR="00864807" w:rsidRPr="00982448">
        <w:rPr>
          <w:rFonts w:asciiTheme="minorHAnsi" w:hAnsiTheme="minorHAnsi" w:cstheme="minorHAnsi"/>
          <w:color w:val="000000"/>
          <w:lang w:val="sk-SK"/>
        </w:rPr>
        <w:t xml:space="preserve"> do členského Klubu </w:t>
      </w:r>
      <w:r w:rsidR="005C6876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="00864807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720BC2" w:rsidRPr="00982448">
        <w:rPr>
          <w:rFonts w:asciiTheme="minorHAnsi" w:hAnsiTheme="minorHAnsi" w:cstheme="minorHAnsi"/>
          <w:color w:val="000000"/>
          <w:lang w:val="sk-SK"/>
        </w:rPr>
        <w:t>v sume a termíne schválených najvyšším orgánom Klubu</w:t>
      </w:r>
      <w:r w:rsidR="00D360C7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720BC2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5C6876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720BC2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864807" w:rsidRPr="00982448">
        <w:rPr>
          <w:rFonts w:asciiTheme="minorHAnsi" w:hAnsiTheme="minorHAnsi" w:cstheme="minorHAnsi"/>
          <w:color w:val="000000"/>
          <w:lang w:val="sk-SK"/>
        </w:rPr>
        <w:t xml:space="preserve">a do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5C6876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720BC2" w:rsidRPr="00982448">
        <w:rPr>
          <w:rFonts w:asciiTheme="minorHAnsi" w:hAnsiTheme="minorHAnsi" w:cstheme="minorHAnsi"/>
          <w:color w:val="000000"/>
          <w:lang w:val="sk-SK"/>
        </w:rPr>
        <w:t xml:space="preserve"> v sume a termíne schválených </w:t>
      </w:r>
      <w:r w:rsidR="00BC59A2" w:rsidRPr="00982448">
        <w:rPr>
          <w:rFonts w:asciiTheme="minorHAnsi" w:hAnsiTheme="minorHAnsi" w:cstheme="minorHAnsi"/>
          <w:color w:val="000000"/>
          <w:lang w:val="sk-SK"/>
        </w:rPr>
        <w:t>VZ</w:t>
      </w:r>
      <w:r w:rsidR="00864807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52AAD46C" w14:textId="77777777" w:rsidR="00F63CBD" w:rsidRPr="00982448" w:rsidRDefault="00F63CBD" w:rsidP="000F3A4C">
      <w:pPr>
        <w:numPr>
          <w:ilvl w:val="0"/>
          <w:numId w:val="14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zdržať sa konania, ktoré by poškodzovalo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5C6876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7EA410E4" w14:textId="2F90362D" w:rsidR="007F01D2" w:rsidRPr="00982448" w:rsidRDefault="007F01D2" w:rsidP="00823CD9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Za aktívneho športovca SATKD (ďalej len aktívny športovec) sa považuje taký člen Klubu SATKD, ktorý aspoň trikrát v roku, štartoval </w:t>
      </w:r>
      <w:r w:rsidR="003E599D" w:rsidRPr="00982448">
        <w:rPr>
          <w:rFonts w:asciiTheme="minorHAnsi" w:hAnsiTheme="minorHAnsi" w:cstheme="minorHAnsi"/>
          <w:color w:val="000000"/>
          <w:lang w:val="sk-SK"/>
        </w:rPr>
        <w:t xml:space="preserve">ako športovec </w:t>
      </w:r>
      <w:r w:rsidRPr="00982448">
        <w:rPr>
          <w:rFonts w:asciiTheme="minorHAnsi" w:hAnsiTheme="minorHAnsi" w:cstheme="minorHAnsi"/>
          <w:color w:val="000000"/>
          <w:lang w:val="sk-SK"/>
        </w:rPr>
        <w:t>na súťaži organizovanej SATKD, alebo sa zúčastnil skúšok technickej vyspelosti</w:t>
      </w:r>
      <w:r w:rsidR="003E599D" w:rsidRPr="00982448">
        <w:rPr>
          <w:rFonts w:asciiTheme="minorHAnsi" w:hAnsiTheme="minorHAnsi" w:cstheme="minorHAnsi"/>
          <w:color w:val="000000"/>
          <w:lang w:val="sk-SK"/>
        </w:rPr>
        <w:t>.</w:t>
      </w:r>
      <w:ins w:id="69" w:author="Katarína Vilhanová" w:date="2024-04-14T10:22:00Z">
        <w:r w:rsidR="006F7B4B" w:rsidRPr="00982448">
          <w:rPr>
            <w:rFonts w:asciiTheme="minorHAnsi" w:hAnsiTheme="minorHAnsi" w:cstheme="minorHAnsi"/>
            <w:color w:val="000000"/>
            <w:lang w:val="sk-SK"/>
          </w:rPr>
          <w:t xml:space="preserve"> </w:t>
        </w:r>
      </w:ins>
    </w:p>
    <w:p w14:paraId="7DB95E78" w14:textId="7CA1DFA6" w:rsidR="00BD322A" w:rsidRPr="00982448" w:rsidRDefault="00BD322A" w:rsidP="00823CD9">
      <w:pPr>
        <w:numPr>
          <w:ilvl w:val="0"/>
          <w:numId w:val="11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Platnosť ročného členského príspevku je od 1.1.prislušného rok</w:t>
      </w:r>
      <w:r w:rsidR="00E256E9" w:rsidRPr="00982448">
        <w:rPr>
          <w:rFonts w:asciiTheme="minorHAnsi" w:hAnsiTheme="minorHAnsi" w:cstheme="minorHAnsi"/>
          <w:color w:val="000000"/>
          <w:lang w:val="sk-SK"/>
        </w:rPr>
        <w:t>a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do 31.1. nasledujúceho rok</w:t>
      </w:r>
      <w:r w:rsidR="00C07825" w:rsidRPr="00982448">
        <w:rPr>
          <w:rFonts w:asciiTheme="minorHAnsi" w:hAnsiTheme="minorHAnsi" w:cstheme="minorHAnsi"/>
          <w:color w:val="000000"/>
          <w:lang w:val="sk-SK"/>
        </w:rPr>
        <w:t>a</w:t>
      </w:r>
      <w:r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4AE12496" w14:textId="77777777" w:rsidR="003E722C" w:rsidRPr="00982448" w:rsidRDefault="003E722C" w:rsidP="00C91281">
      <w:pPr>
        <w:rPr>
          <w:rFonts w:asciiTheme="minorHAnsi" w:hAnsiTheme="minorHAnsi" w:cstheme="minorHAnsi"/>
          <w:b/>
          <w:color w:val="000000"/>
          <w:lang w:val="sk-SK"/>
        </w:rPr>
      </w:pPr>
    </w:p>
    <w:p w14:paraId="7728FCFA" w14:textId="0AA72FCB" w:rsidR="001F3720" w:rsidRPr="00982448" w:rsidRDefault="001F3720" w:rsidP="005D7DEF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Čl. 5</w:t>
      </w:r>
    </w:p>
    <w:p w14:paraId="7A7DF04A" w14:textId="32CC5D07" w:rsidR="001F3720" w:rsidRPr="00982448" w:rsidRDefault="001F3720" w:rsidP="005D7DEF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 xml:space="preserve">Orgány </w:t>
      </w:r>
      <w:r w:rsidR="009B6EFE" w:rsidRPr="00982448">
        <w:rPr>
          <w:rFonts w:asciiTheme="minorHAnsi" w:hAnsiTheme="minorHAnsi" w:cstheme="minorHAnsi"/>
          <w:b/>
          <w:color w:val="000000"/>
          <w:lang w:val="sk-SK"/>
        </w:rPr>
        <w:t>S</w:t>
      </w:r>
      <w:r w:rsidR="00AB755C" w:rsidRPr="00982448">
        <w:rPr>
          <w:rFonts w:asciiTheme="minorHAnsi" w:hAnsiTheme="minorHAnsi" w:cstheme="minorHAnsi"/>
          <w:b/>
          <w:color w:val="000000"/>
          <w:lang w:val="sk-SK"/>
        </w:rPr>
        <w:t>ATKD</w:t>
      </w:r>
    </w:p>
    <w:p w14:paraId="4E256E9A" w14:textId="6C81BB0E" w:rsidR="004802B6" w:rsidRPr="00982448" w:rsidRDefault="004802B6" w:rsidP="004802B6">
      <w:pPr>
        <w:rPr>
          <w:rFonts w:asciiTheme="minorHAnsi" w:hAnsiTheme="minorHAnsi" w:cstheme="minorHAnsi"/>
          <w:b/>
          <w:color w:val="000000"/>
          <w:lang w:val="sk-SK"/>
        </w:rPr>
      </w:pPr>
    </w:p>
    <w:p w14:paraId="4C782F42" w14:textId="77777777" w:rsidR="00C52FBC" w:rsidRPr="00982448" w:rsidRDefault="001F3720" w:rsidP="00295ECE">
      <w:pPr>
        <w:pStyle w:val="Odsekzoznamu"/>
        <w:numPr>
          <w:ilvl w:val="0"/>
          <w:numId w:val="56"/>
        </w:numPr>
        <w:ind w:left="709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Orgánmi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AB755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sú:</w:t>
      </w:r>
    </w:p>
    <w:p w14:paraId="39B9D1DE" w14:textId="77777777" w:rsidR="001F3720" w:rsidRPr="00982448" w:rsidRDefault="00BC59A2" w:rsidP="004802B6">
      <w:pPr>
        <w:numPr>
          <w:ilvl w:val="1"/>
          <w:numId w:val="15"/>
        </w:numPr>
        <w:ind w:left="1701" w:hanging="425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Valné zhromaždenie</w:t>
      </w:r>
      <w:r w:rsidR="001F3720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28B4F1CA" w14:textId="77777777" w:rsidR="00660234" w:rsidRPr="00982448" w:rsidRDefault="00877E5C" w:rsidP="004802B6">
      <w:pPr>
        <w:numPr>
          <w:ilvl w:val="1"/>
          <w:numId w:val="15"/>
        </w:numPr>
        <w:ind w:left="1701" w:hanging="425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Prezident</w:t>
      </w:r>
      <w:r w:rsidR="00660234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40AC9871" w14:textId="77777777" w:rsidR="001F3720" w:rsidRPr="00982448" w:rsidRDefault="001F3720" w:rsidP="004802B6">
      <w:pPr>
        <w:numPr>
          <w:ilvl w:val="1"/>
          <w:numId w:val="15"/>
        </w:numPr>
        <w:ind w:left="1701" w:hanging="425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Výkonný výbor,</w:t>
      </w:r>
    </w:p>
    <w:p w14:paraId="3860FA86" w14:textId="77777777" w:rsidR="00BE4A81" w:rsidRPr="00982448" w:rsidRDefault="00BE4A81" w:rsidP="004802B6">
      <w:pPr>
        <w:numPr>
          <w:ilvl w:val="1"/>
          <w:numId w:val="15"/>
        </w:numPr>
        <w:ind w:left="1701" w:hanging="425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Kontrolné orgány:</w:t>
      </w:r>
    </w:p>
    <w:p w14:paraId="7B77A77D" w14:textId="77777777" w:rsidR="00BE4A81" w:rsidRPr="00982448" w:rsidRDefault="00BE4A81" w:rsidP="00295ECE">
      <w:pPr>
        <w:numPr>
          <w:ilvl w:val="0"/>
          <w:numId w:val="45"/>
        </w:numPr>
        <w:ind w:left="1701" w:hanging="425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Kontrolór</w:t>
      </w:r>
    </w:p>
    <w:p w14:paraId="38616B2F" w14:textId="77777777" w:rsidR="00BE4A81" w:rsidRPr="00982448" w:rsidRDefault="00BE4A81" w:rsidP="00295ECE">
      <w:pPr>
        <w:numPr>
          <w:ilvl w:val="0"/>
          <w:numId w:val="45"/>
        </w:numPr>
        <w:ind w:left="1701" w:hanging="425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Volebná komisia</w:t>
      </w:r>
    </w:p>
    <w:p w14:paraId="0C59BED2" w14:textId="77777777" w:rsidR="0012609B" w:rsidRPr="00982448" w:rsidRDefault="0012609B" w:rsidP="004802B6">
      <w:pPr>
        <w:numPr>
          <w:ilvl w:val="1"/>
          <w:numId w:val="15"/>
        </w:numPr>
        <w:ind w:left="1701" w:hanging="425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Orgány</w:t>
      </w:r>
      <w:r w:rsidR="00BE4A81" w:rsidRPr="00982448">
        <w:rPr>
          <w:rFonts w:asciiTheme="minorHAnsi" w:hAnsiTheme="minorHAnsi" w:cstheme="minorHAnsi"/>
          <w:color w:val="000000"/>
          <w:lang w:val="sk-SK"/>
        </w:rPr>
        <w:t xml:space="preserve"> na zabezpečenie spravodlivosti:</w:t>
      </w:r>
    </w:p>
    <w:p w14:paraId="69FA4279" w14:textId="77777777" w:rsidR="00C04672" w:rsidRPr="00982448" w:rsidRDefault="00EA0B4E" w:rsidP="00295ECE">
      <w:pPr>
        <w:numPr>
          <w:ilvl w:val="0"/>
          <w:numId w:val="46"/>
        </w:numPr>
        <w:ind w:left="1701" w:hanging="425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Disciplinárna komisia</w:t>
      </w:r>
    </w:p>
    <w:p w14:paraId="40D50109" w14:textId="77777777" w:rsidR="0012609B" w:rsidRPr="00982448" w:rsidRDefault="0012609B" w:rsidP="00295ECE">
      <w:pPr>
        <w:numPr>
          <w:ilvl w:val="0"/>
          <w:numId w:val="46"/>
        </w:numPr>
        <w:ind w:left="1701" w:hanging="425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Odvolacia komisia</w:t>
      </w:r>
    </w:p>
    <w:p w14:paraId="46959162" w14:textId="77777777" w:rsidR="0012609B" w:rsidRPr="00982448" w:rsidRDefault="0012609B" w:rsidP="004802B6">
      <w:pPr>
        <w:numPr>
          <w:ilvl w:val="1"/>
          <w:numId w:val="15"/>
        </w:numPr>
        <w:ind w:left="1701" w:hanging="425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Administratívne orgány</w:t>
      </w:r>
      <w:r w:rsidR="00BE4A81" w:rsidRPr="00982448">
        <w:rPr>
          <w:rFonts w:asciiTheme="minorHAnsi" w:hAnsiTheme="minorHAnsi" w:cstheme="minorHAnsi"/>
          <w:color w:val="000000"/>
          <w:lang w:val="sk-SK"/>
        </w:rPr>
        <w:t>:</w:t>
      </w:r>
    </w:p>
    <w:p w14:paraId="72F731A4" w14:textId="77777777" w:rsidR="0012609B" w:rsidRPr="00982448" w:rsidRDefault="0012609B" w:rsidP="00295ECE">
      <w:pPr>
        <w:numPr>
          <w:ilvl w:val="0"/>
          <w:numId w:val="47"/>
        </w:numPr>
        <w:ind w:left="1701" w:hanging="425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Sekretariát </w:t>
      </w:r>
    </w:p>
    <w:p w14:paraId="0D3DC751" w14:textId="17353627" w:rsidR="0014596A" w:rsidRPr="00982448" w:rsidRDefault="0012609B" w:rsidP="006B3F33">
      <w:pPr>
        <w:numPr>
          <w:ilvl w:val="0"/>
          <w:numId w:val="47"/>
        </w:numPr>
        <w:ind w:left="1701" w:hanging="425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Odborné komisie</w:t>
      </w:r>
      <w:ins w:id="70" w:author="Katarína Vilhanová" w:date="2024-04-14T10:34:00Z">
        <w:r w:rsidR="00430D55" w:rsidRPr="00982448">
          <w:rPr>
            <w:rFonts w:asciiTheme="minorHAnsi" w:hAnsiTheme="minorHAnsi" w:cstheme="minorHAnsi"/>
            <w:color w:val="000000"/>
            <w:lang w:val="sk-SK"/>
          </w:rPr>
          <w:t xml:space="preserve"> </w:t>
        </w:r>
      </w:ins>
    </w:p>
    <w:p w14:paraId="5ED43FBE" w14:textId="77777777" w:rsidR="00877E5C" w:rsidRPr="00982448" w:rsidRDefault="008B38F7" w:rsidP="00295ECE">
      <w:pPr>
        <w:pStyle w:val="Odsekzoznamu"/>
        <w:numPr>
          <w:ilvl w:val="0"/>
          <w:numId w:val="56"/>
        </w:numPr>
        <w:ind w:left="709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Orgány S</w:t>
      </w:r>
      <w:r w:rsidR="00AB755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sú povinné vykonávať svoju funkciu s náležitou starostlivosťou a pri rozhodovaní zohľadňovať stanoviská kontrolóra; ak rozhodnú v rozpore s jeho stanoviskom, sú povinní zverejniť dôvod rozporného rozhodnutia, ako aj predmetné stanovisko kontrolóra.</w:t>
      </w:r>
    </w:p>
    <w:p w14:paraId="28DC188D" w14:textId="41B1818C" w:rsidR="006E59D3" w:rsidRPr="00982448" w:rsidRDefault="006E59D3" w:rsidP="006E59D3">
      <w:pPr>
        <w:pStyle w:val="Odsekzoznamu"/>
        <w:numPr>
          <w:ilvl w:val="0"/>
          <w:numId w:val="56"/>
        </w:numPr>
        <w:ind w:left="709"/>
        <w:jc w:val="both"/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Orgány SATKD môžu uskutočniť svoje zasadnutia prezenčne, per rollam alebo </w:t>
      </w:r>
      <w:r w:rsidRPr="00982448">
        <w:rPr>
          <w:rFonts w:asciiTheme="minorHAnsi" w:eastAsia="Times New Roman" w:hAnsiTheme="minorHAnsi" w:cstheme="minorHAnsi"/>
          <w:lang w:val="sk-SK" w:eastAsia="sk-SK"/>
        </w:rPr>
        <w:t>za použitia elektronických prostriedkov, najmä prostredníctvom videokonferencie alebo iných obdobných</w:t>
      </w:r>
      <w:r w:rsidRPr="00982448">
        <w:rPr>
          <w:rFonts w:asciiTheme="minorHAnsi" w:hAnsiTheme="minorHAnsi" w:cstheme="minorHAnsi"/>
          <w:lang w:val="sk-SK"/>
        </w:rPr>
        <w:t xml:space="preserve"> prostriedkov </w:t>
      </w:r>
      <w:r w:rsidRPr="00982448">
        <w:rPr>
          <w:rFonts w:asciiTheme="minorHAnsi" w:eastAsia="Times New Roman" w:hAnsiTheme="minorHAnsi" w:cstheme="minorHAnsi"/>
          <w:lang w:val="sk-SK" w:eastAsia="sk-SK"/>
        </w:rPr>
        <w:t>informačnej a komunikačnej technológie. Konkrétne podmienky budú stanovené v príslušnej smernici.</w:t>
      </w:r>
    </w:p>
    <w:p w14:paraId="0F9E4693" w14:textId="71CB8C8E" w:rsidR="00877E5C" w:rsidRPr="00982448" w:rsidRDefault="00A05540" w:rsidP="00295ECE">
      <w:pPr>
        <w:pStyle w:val="Odsekzoznamu"/>
        <w:numPr>
          <w:ilvl w:val="0"/>
          <w:numId w:val="56"/>
        </w:numPr>
        <w:ind w:left="709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Výkon funkcie volených členov orgánov S</w:t>
      </w:r>
      <w:r w:rsidR="00AB755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je nezlučiteľný s výkonom funkcie v štatutárnom orgáne alebo vo výkonnom orgáne dodávateľa tovarov alebo služieb pre S</w:t>
      </w:r>
      <w:r w:rsidR="00AB755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55502E" w:rsidRPr="00982448">
        <w:rPr>
          <w:rFonts w:asciiTheme="minorHAnsi" w:hAnsiTheme="minorHAnsi" w:cstheme="minorHAnsi"/>
          <w:color w:val="000000"/>
          <w:lang w:val="sk-SK"/>
        </w:rPr>
        <w:t>,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6E030D" w:rsidRPr="00982448">
        <w:rPr>
          <w:rFonts w:asciiTheme="minorHAnsi" w:hAnsiTheme="minorHAnsi" w:cstheme="minorHAnsi"/>
          <w:color w:val="000000"/>
          <w:lang w:val="sk-SK"/>
        </w:rPr>
        <w:t>Klub S</w:t>
      </w:r>
      <w:r w:rsidR="00AB755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55502E" w:rsidRPr="00982448">
        <w:rPr>
          <w:rFonts w:asciiTheme="minorHAnsi" w:hAnsiTheme="minorHAnsi" w:cstheme="minorHAnsi"/>
          <w:color w:val="000000"/>
          <w:lang w:val="sk-SK"/>
        </w:rPr>
        <w:t>, alebo</w:t>
      </w:r>
      <w:r w:rsidR="006E030D" w:rsidRPr="00982448">
        <w:rPr>
          <w:rFonts w:asciiTheme="minorHAnsi" w:hAnsiTheme="minorHAnsi" w:cstheme="minorHAnsi"/>
          <w:color w:val="000000"/>
          <w:lang w:val="sk-SK"/>
        </w:rPr>
        <w:t xml:space="preserve"> Člena</w:t>
      </w:r>
      <w:r w:rsidR="0055502E" w:rsidRPr="00982448">
        <w:rPr>
          <w:rFonts w:asciiTheme="minorHAnsi" w:hAnsiTheme="minorHAnsi" w:cstheme="minorHAnsi"/>
          <w:color w:val="000000"/>
          <w:lang w:val="sk-SK"/>
        </w:rPr>
        <w:t xml:space="preserve"> S</w:t>
      </w:r>
      <w:r w:rsidR="00AB755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55502E" w:rsidRPr="00982448">
        <w:rPr>
          <w:rFonts w:asciiTheme="minorHAnsi" w:hAnsiTheme="minorHAnsi" w:cstheme="minorHAnsi"/>
          <w:color w:val="000000"/>
          <w:lang w:val="sk-SK"/>
        </w:rPr>
        <w:t>.</w:t>
      </w:r>
      <w:r w:rsidR="009B54EA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9B54EA" w:rsidRPr="00982448">
        <w:rPr>
          <w:rFonts w:asciiTheme="minorHAnsi" w:hAnsiTheme="minorHAnsi" w:cstheme="minorHAnsi"/>
          <w:color w:val="000000"/>
          <w:szCs w:val="22"/>
          <w:lang w:val="sk-SK"/>
        </w:rPr>
        <w:t xml:space="preserve">Ak v konkrétnej veci existuje alebo hrozí konflikt záujmov člena orgánu SATKD alebo jeho člena, tento člen sa nesmie zúčastniť na jej prerokovaní a rozhodovaní. Ak je pochybnosť o existencii alebo o hrozbe konfliktu záujmov, rozhoduje predsedajúci orgánu, o člena ktorého ide; ak ide o predsedajúceho, o existencii alebo o hrozbe konfliktu záujmov rozhodujú ostatní členovia príslušného orgánu tajným hlasovaním. </w:t>
      </w:r>
    </w:p>
    <w:p w14:paraId="58338D89" w14:textId="3F02396F" w:rsidR="004802B6" w:rsidRPr="00982448" w:rsidRDefault="004802B6" w:rsidP="00295ECE">
      <w:pPr>
        <w:pStyle w:val="Odsekzoznamu"/>
        <w:numPr>
          <w:ilvl w:val="0"/>
          <w:numId w:val="56"/>
        </w:numPr>
        <w:ind w:left="709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lang w:val="sk-SK" w:eastAsia="sk-SK"/>
        </w:rPr>
        <w:t xml:space="preserve">Člen orgánu SATKD alebo jeho člena, ktorý rozhodoval vo veci v ktoromkoľvek stupni, je vylúčený z rozhodovania v tej istej veci v orgáne, ktorý rozhoduje v inom stupni alebo v tej istej veci vykonáva kontrolnú pôsobnosť alebo prieskumnú  pôsobnosť </w:t>
      </w:r>
      <w:proofErr w:type="spellStart"/>
      <w:r w:rsidRPr="00982448">
        <w:rPr>
          <w:rFonts w:asciiTheme="minorHAnsi" w:hAnsiTheme="minorHAnsi" w:cstheme="minorHAnsi"/>
          <w:lang w:val="sk-SK" w:eastAsia="sk-SK"/>
        </w:rPr>
        <w:t>voči</w:t>
      </w:r>
      <w:proofErr w:type="spellEnd"/>
      <w:r w:rsidRPr="00982448">
        <w:rPr>
          <w:rFonts w:asciiTheme="minorHAnsi" w:hAnsiTheme="minorHAnsi" w:cstheme="minorHAnsi"/>
          <w:lang w:val="sk-SK" w:eastAsia="sk-SK"/>
        </w:rPr>
        <w:t xml:space="preserve"> konečnému rozhodnutiu orgánu SATKD alebo jeho člena.</w:t>
      </w:r>
    </w:p>
    <w:p w14:paraId="465E083B" w14:textId="2BF95791" w:rsidR="004802B6" w:rsidRPr="00982448" w:rsidRDefault="004802B6" w:rsidP="00295ECE">
      <w:pPr>
        <w:pStyle w:val="Odsekzoznamu"/>
        <w:numPr>
          <w:ilvl w:val="0"/>
          <w:numId w:val="56"/>
        </w:numPr>
        <w:ind w:left="709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Funkčné obdobie členov Výkonného výboru sú 4 roky, a Kontrolóra je to 5 rokov</w:t>
      </w:r>
      <w:r w:rsidR="001B7EB3"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</w:p>
    <w:p w14:paraId="770A3E02" w14:textId="4FBC1DC7" w:rsidR="00877E5C" w:rsidRPr="00982448" w:rsidRDefault="008B68FF" w:rsidP="00295ECE">
      <w:pPr>
        <w:pStyle w:val="Odsekzoznamu"/>
        <w:numPr>
          <w:ilvl w:val="0"/>
          <w:numId w:val="56"/>
        </w:numPr>
        <w:ind w:left="709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Formou rozhodovania </w:t>
      </w:r>
      <w:r w:rsidR="0098578D" w:rsidRPr="00982448">
        <w:rPr>
          <w:rFonts w:asciiTheme="minorHAnsi" w:hAnsiTheme="minorHAnsi" w:cstheme="minorHAnsi"/>
          <w:color w:val="000000"/>
          <w:lang w:val="sk-SK"/>
        </w:rPr>
        <w:t>orgánov S</w:t>
      </w:r>
      <w:r w:rsidR="00AB755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je uznesenie</w:t>
      </w:r>
      <w:r w:rsidR="00B85C23" w:rsidRPr="00982448">
        <w:rPr>
          <w:rFonts w:asciiTheme="minorHAnsi" w:hAnsiTheme="minorHAnsi" w:cstheme="minorHAnsi"/>
          <w:color w:val="000000"/>
          <w:lang w:val="sk-SK"/>
        </w:rPr>
        <w:t>.</w:t>
      </w:r>
      <w:r w:rsidR="005376CB" w:rsidRPr="00982448">
        <w:rPr>
          <w:rFonts w:asciiTheme="minorHAnsi" w:hAnsiTheme="minorHAnsi" w:cstheme="minorHAnsi"/>
          <w:color w:val="000000"/>
          <w:lang w:val="sk-SK"/>
        </w:rPr>
        <w:t xml:space="preserve"> Vo veci, ktorá nie je súčasťou schváleného programu podľa Čl. 6 bodu 1</w:t>
      </w:r>
      <w:r w:rsidR="003113C0" w:rsidRPr="00982448">
        <w:rPr>
          <w:rFonts w:asciiTheme="minorHAnsi" w:hAnsiTheme="minorHAnsi" w:cstheme="minorHAnsi"/>
          <w:color w:val="000000"/>
          <w:lang w:val="sk-SK"/>
        </w:rPr>
        <w:t>2</w:t>
      </w:r>
      <w:r w:rsidR="005376CB" w:rsidRPr="00982448">
        <w:rPr>
          <w:rFonts w:asciiTheme="minorHAnsi" w:hAnsiTheme="minorHAnsi" w:cstheme="minorHAnsi"/>
          <w:color w:val="000000"/>
          <w:lang w:val="sk-SK"/>
        </w:rPr>
        <w:t>, písm. a), môže najvyšší orgán prij</w:t>
      </w:r>
      <w:r w:rsidR="00063F14" w:rsidRPr="00982448">
        <w:rPr>
          <w:rFonts w:asciiTheme="minorHAnsi" w:hAnsiTheme="minorHAnsi" w:cstheme="minorHAnsi"/>
          <w:color w:val="000000"/>
          <w:lang w:val="sk-SK"/>
        </w:rPr>
        <w:t>ať len odporúčania a stanoviská.</w:t>
      </w:r>
    </w:p>
    <w:p w14:paraId="5EF9CE22" w14:textId="77777777" w:rsidR="00B85C23" w:rsidRPr="00982448" w:rsidRDefault="00B85C23" w:rsidP="00295ECE">
      <w:pPr>
        <w:pStyle w:val="Odsekzoznamu"/>
        <w:numPr>
          <w:ilvl w:val="0"/>
          <w:numId w:val="56"/>
        </w:numPr>
        <w:ind w:left="709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lastRenderedPageBreak/>
        <w:t>Zápisnica z</w:t>
      </w:r>
      <w:r w:rsidR="003E599D" w:rsidRPr="00982448">
        <w:rPr>
          <w:rFonts w:asciiTheme="minorHAnsi" w:hAnsiTheme="minorHAnsi" w:cstheme="minorHAnsi"/>
          <w:color w:val="000000"/>
          <w:lang w:val="sk-SK"/>
        </w:rPr>
        <w:t xml:space="preserve">o zasadnutia najvyššieho orgánu, najvyššieho výkonného orgánu a kontrolného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 orgánu S</w:t>
      </w:r>
      <w:r w:rsidR="00AB755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720103" w:rsidRPr="00982448">
        <w:rPr>
          <w:rFonts w:asciiTheme="minorHAnsi" w:hAnsiTheme="minorHAnsi" w:cstheme="minorHAnsi"/>
          <w:color w:val="000000"/>
          <w:lang w:val="sk-SK"/>
        </w:rPr>
        <w:t>:</w:t>
      </w:r>
    </w:p>
    <w:p w14:paraId="3065CE7C" w14:textId="77777777" w:rsidR="008B68FF" w:rsidRPr="00982448" w:rsidRDefault="00B85C23" w:rsidP="00295ECE">
      <w:pPr>
        <w:numPr>
          <w:ilvl w:val="1"/>
          <w:numId w:val="17"/>
        </w:numPr>
        <w:ind w:left="1134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obsahuje všetky náležitosti podľa osobitného predpisu</w:t>
      </w:r>
      <w:r w:rsidRPr="00982448">
        <w:rPr>
          <w:rStyle w:val="Odkaznapoznmkupodiarou"/>
          <w:rFonts w:asciiTheme="minorHAnsi" w:hAnsiTheme="minorHAnsi" w:cstheme="minorHAnsi"/>
          <w:color w:val="000000"/>
          <w:lang w:val="sk-SK"/>
        </w:rPr>
        <w:footnoteReference w:id="3"/>
      </w:r>
      <w:r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4CAF469C" w14:textId="77777777" w:rsidR="003E599D" w:rsidRPr="00982448" w:rsidRDefault="003E599D" w:rsidP="00295ECE">
      <w:pPr>
        <w:numPr>
          <w:ilvl w:val="0"/>
          <w:numId w:val="55"/>
        </w:numPr>
        <w:ind w:left="1418" w:hanging="284"/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schválený program zasadnutia,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7B34A729" w14:textId="619D89D5" w:rsidR="003E599D" w:rsidRPr="00982448" w:rsidRDefault="003E599D" w:rsidP="00295ECE">
      <w:pPr>
        <w:numPr>
          <w:ilvl w:val="0"/>
          <w:numId w:val="55"/>
        </w:numPr>
        <w:ind w:left="1418" w:hanging="284"/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prezenčnú listinu, zápisnice o zvolení člena orgánu </w:t>
      </w:r>
      <w:r w:rsidRPr="00982448">
        <w:rPr>
          <w:rFonts w:ascii="MS Gothic" w:eastAsia="MS Gothic" w:hAnsi="MS Gothic" w:cs="MS Gothic"/>
          <w:lang w:val="sk-SK"/>
        </w:rPr>
        <w:t> </w:t>
      </w:r>
      <w:r w:rsidRPr="00982448">
        <w:rPr>
          <w:rFonts w:asciiTheme="minorHAnsi" w:hAnsiTheme="minorHAnsi" w:cstheme="minorHAnsi"/>
          <w:lang w:val="sk-SK"/>
        </w:rPr>
        <w:t xml:space="preserve">podľa § 19 ods. 1 písm. c) </w:t>
      </w:r>
      <w:r w:rsidR="003C471B" w:rsidRPr="00982448">
        <w:rPr>
          <w:rFonts w:asciiTheme="minorHAnsi" w:hAnsiTheme="minorHAnsi" w:cstheme="minorHAnsi"/>
          <w:color w:val="FF0000"/>
          <w:lang w:val="sk-SK"/>
          <w:rPrChange w:id="71" w:author="Gabriela Izarikova" w:date="2024-04-21T20:38:00Z">
            <w:rPr>
              <w:rFonts w:ascii="Calibri" w:hAnsi="Calibri"/>
              <w:highlight w:val="green"/>
              <w:lang w:val="sk-SK"/>
            </w:rPr>
          </w:rPrChange>
        </w:rPr>
        <w:t>Zákona</w:t>
      </w:r>
      <w:r w:rsidR="003C471B" w:rsidRPr="00982448">
        <w:rPr>
          <w:rFonts w:asciiTheme="minorHAnsi" w:hAnsiTheme="minorHAnsi" w:cstheme="minorHAnsi"/>
          <w:lang w:val="sk-SK"/>
        </w:rPr>
        <w:t xml:space="preserve"> </w:t>
      </w:r>
      <w:r w:rsidRPr="00982448">
        <w:rPr>
          <w:rFonts w:asciiTheme="minorHAnsi" w:hAnsiTheme="minorHAnsi" w:cstheme="minorHAnsi"/>
          <w:lang w:val="sk-SK"/>
        </w:rPr>
        <w:t xml:space="preserve">a písomné splnomocnenia, ak boli predložené,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2DFDBD97" w14:textId="77777777" w:rsidR="003E599D" w:rsidRPr="00982448" w:rsidRDefault="003E599D" w:rsidP="00295ECE">
      <w:pPr>
        <w:numPr>
          <w:ilvl w:val="0"/>
          <w:numId w:val="55"/>
        </w:numPr>
        <w:ind w:left="1418" w:hanging="284"/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zoznam podkladov k jednotlivým bodom programu a spôsob prístupu k nim, </w:t>
      </w:r>
    </w:p>
    <w:p w14:paraId="7A5F20B2" w14:textId="77777777" w:rsidR="003E599D" w:rsidRPr="00982448" w:rsidRDefault="003E599D" w:rsidP="00295ECE">
      <w:pPr>
        <w:numPr>
          <w:ilvl w:val="0"/>
          <w:numId w:val="55"/>
        </w:numPr>
        <w:ind w:left="1418" w:hanging="284"/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>dôležité vyjadrenia členov orgánu k jednotlivým bo- dom programu,</w:t>
      </w:r>
    </w:p>
    <w:p w14:paraId="2E763A83" w14:textId="77777777" w:rsidR="003E599D" w:rsidRPr="00982448" w:rsidRDefault="003E599D" w:rsidP="00295ECE">
      <w:pPr>
        <w:numPr>
          <w:ilvl w:val="0"/>
          <w:numId w:val="55"/>
        </w:numPr>
        <w:ind w:left="1418" w:hanging="284"/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>rozhodnutia prijaté k jednotlivým bodom programu vrátane výsledkov hlasovania a odlišného stanoviska člena, ktorý nesúhlasil s prijatým rozhodnutím alebo s jeho odôvodnením, ak o to požiada,</w:t>
      </w:r>
    </w:p>
    <w:p w14:paraId="08AF7229" w14:textId="77777777" w:rsidR="003E599D" w:rsidRPr="00982448" w:rsidRDefault="003E599D" w:rsidP="00295ECE">
      <w:pPr>
        <w:numPr>
          <w:ilvl w:val="0"/>
          <w:numId w:val="55"/>
        </w:numPr>
        <w:ind w:left="1418" w:hanging="284"/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>meno, priezvisko a podpis predsedajúceho a zapisovateľa.</w:t>
      </w:r>
    </w:p>
    <w:p w14:paraId="4DBB35B5" w14:textId="77777777" w:rsidR="00DB39CE" w:rsidRPr="00982448" w:rsidRDefault="00B85C23" w:rsidP="00295ECE">
      <w:pPr>
        <w:numPr>
          <w:ilvl w:val="1"/>
          <w:numId w:val="17"/>
        </w:numPr>
        <w:ind w:left="1134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obsahuje uznesenie orgánu S</w:t>
      </w:r>
      <w:r w:rsidR="00AB755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22083E0B" w14:textId="77777777" w:rsidR="00B85C23" w:rsidRPr="00982448" w:rsidRDefault="008A365A" w:rsidP="00295ECE">
      <w:pPr>
        <w:numPr>
          <w:ilvl w:val="1"/>
          <w:numId w:val="17"/>
        </w:numPr>
        <w:ind w:left="1134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sa</w:t>
      </w:r>
      <w:r w:rsidR="00DB39CE" w:rsidRPr="00982448">
        <w:rPr>
          <w:rFonts w:asciiTheme="minorHAnsi" w:hAnsiTheme="minorHAnsi" w:cstheme="minorHAnsi"/>
          <w:color w:val="000000"/>
          <w:lang w:val="sk-SK"/>
        </w:rPr>
        <w:t xml:space="preserve"> zašle všetkým oprávneným osobám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DB39CE" w:rsidRPr="00982448">
        <w:rPr>
          <w:rFonts w:asciiTheme="minorHAnsi" w:hAnsiTheme="minorHAnsi" w:cstheme="minorHAnsi"/>
          <w:color w:val="000000"/>
          <w:lang w:val="sk-SK"/>
        </w:rPr>
        <w:t xml:space="preserve">a zverejní sa </w:t>
      </w:r>
      <w:r w:rsidR="00B85C23" w:rsidRPr="00982448">
        <w:rPr>
          <w:rFonts w:asciiTheme="minorHAnsi" w:hAnsiTheme="minorHAnsi" w:cstheme="minorHAnsi"/>
          <w:color w:val="000000"/>
          <w:lang w:val="sk-SK"/>
        </w:rPr>
        <w:t>na webovom sídle S</w:t>
      </w:r>
      <w:r w:rsidR="00AB755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B85C23" w:rsidRPr="00982448">
        <w:rPr>
          <w:rFonts w:asciiTheme="minorHAnsi" w:hAnsiTheme="minorHAnsi" w:cstheme="minorHAnsi"/>
          <w:color w:val="000000"/>
          <w:lang w:val="sk-SK"/>
        </w:rPr>
        <w:t xml:space="preserve"> do </w:t>
      </w:r>
      <w:r w:rsidR="00247C0F" w:rsidRPr="00982448">
        <w:rPr>
          <w:rFonts w:asciiTheme="minorHAnsi" w:hAnsiTheme="minorHAnsi" w:cstheme="minorHAnsi"/>
          <w:color w:val="000000"/>
          <w:lang w:val="sk-SK"/>
        </w:rPr>
        <w:t xml:space="preserve">25 </w:t>
      </w:r>
      <w:r w:rsidR="00B85C23" w:rsidRPr="00982448">
        <w:rPr>
          <w:rFonts w:asciiTheme="minorHAnsi" w:hAnsiTheme="minorHAnsi" w:cstheme="minorHAnsi"/>
          <w:color w:val="000000"/>
          <w:lang w:val="sk-SK"/>
        </w:rPr>
        <w:t>dní odo dňa zasadnutia</w:t>
      </w:r>
      <w:r w:rsidR="009F7C5A" w:rsidRPr="00982448">
        <w:rPr>
          <w:rFonts w:asciiTheme="minorHAnsi" w:hAnsiTheme="minorHAnsi" w:cstheme="minorHAnsi"/>
          <w:color w:val="000000"/>
          <w:lang w:val="sk-SK"/>
        </w:rPr>
        <w:t xml:space="preserve"> príslušného orgánu</w:t>
      </w:r>
      <w:r w:rsidR="00B85C23"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3140E4F1" w14:textId="77777777" w:rsidR="00523853" w:rsidRPr="00982448" w:rsidRDefault="00523853" w:rsidP="00295ECE">
      <w:pPr>
        <w:pStyle w:val="Odsekzoznamu"/>
        <w:numPr>
          <w:ilvl w:val="0"/>
          <w:numId w:val="56"/>
        </w:numPr>
        <w:ind w:left="709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Orgány z rozhodovacou pôsobnosťou, vykonajú svoju </w:t>
      </w:r>
      <w:r w:rsidR="004C329B" w:rsidRPr="00982448">
        <w:rPr>
          <w:rFonts w:asciiTheme="minorHAnsi" w:hAnsiTheme="minorHAnsi" w:cstheme="minorHAnsi"/>
          <w:color w:val="000000"/>
          <w:lang w:val="sk-SK"/>
        </w:rPr>
        <w:t>pôsobnosť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4C329B" w:rsidRPr="00982448">
        <w:rPr>
          <w:rFonts w:asciiTheme="minorHAnsi" w:hAnsiTheme="minorHAnsi" w:cstheme="minorHAnsi"/>
          <w:color w:val="000000"/>
          <w:lang w:val="sk-SK"/>
        </w:rPr>
        <w:t>nezávisle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od iných orgánov</w:t>
      </w:r>
      <w:r w:rsidR="004C329B"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79535D06" w14:textId="018EF3BA" w:rsidR="005E3283" w:rsidRPr="00982448" w:rsidRDefault="004C329B" w:rsidP="00295ECE">
      <w:pPr>
        <w:pStyle w:val="Odsekzoznamu"/>
        <w:numPr>
          <w:ilvl w:val="0"/>
          <w:numId w:val="56"/>
        </w:numPr>
        <w:ind w:left="709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Členovia orgánov, ktorým uplynulo funkčné obdobie sú oprávnení vykonávať nevyhnutné úkony a činnosť na zabezpečenie fungovania SATKD a športovej činnosti jeho členov až do zvolenia nových členov orgánov.</w:t>
      </w:r>
    </w:p>
    <w:p w14:paraId="0A15AFFF" w14:textId="77777777" w:rsidR="003E722C" w:rsidRPr="00982448" w:rsidRDefault="003E722C" w:rsidP="005D7DEF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</w:p>
    <w:p w14:paraId="3DC9603A" w14:textId="067D2589" w:rsidR="007E3965" w:rsidRPr="00982448" w:rsidRDefault="007E3965" w:rsidP="005D7DEF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Čl. 6</w:t>
      </w:r>
    </w:p>
    <w:p w14:paraId="717D78EB" w14:textId="77777777" w:rsidR="007E3965" w:rsidRPr="00982448" w:rsidRDefault="00BC59A2" w:rsidP="005D7DEF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Valné zhromaždenie</w:t>
      </w:r>
      <w:r w:rsidR="007D1F40" w:rsidRPr="00982448">
        <w:rPr>
          <w:rFonts w:asciiTheme="minorHAnsi" w:hAnsiTheme="minorHAnsi" w:cstheme="minorHAnsi"/>
          <w:b/>
          <w:color w:val="000000"/>
          <w:lang w:val="sk-SK"/>
        </w:rPr>
        <w:t xml:space="preserve"> </w:t>
      </w:r>
    </w:p>
    <w:p w14:paraId="7594C621" w14:textId="77777777" w:rsidR="00877E5C" w:rsidRPr="00982448" w:rsidRDefault="00877E5C" w:rsidP="00877E5C">
      <w:pPr>
        <w:jc w:val="both"/>
        <w:rPr>
          <w:rFonts w:asciiTheme="minorHAnsi" w:hAnsiTheme="minorHAnsi" w:cstheme="minorHAnsi"/>
          <w:color w:val="000000"/>
          <w:lang w:val="sk-SK"/>
        </w:rPr>
      </w:pPr>
    </w:p>
    <w:p w14:paraId="6781DC71" w14:textId="77777777" w:rsidR="00877E5C" w:rsidRPr="00982448" w:rsidRDefault="00BC59A2" w:rsidP="00295ECE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Valné zhromaždenie </w:t>
      </w:r>
      <w:r w:rsidR="00EC462A" w:rsidRPr="00982448">
        <w:rPr>
          <w:rFonts w:asciiTheme="minorHAnsi" w:hAnsiTheme="minorHAnsi" w:cstheme="minorHAnsi"/>
          <w:color w:val="000000"/>
          <w:lang w:val="sk-SK"/>
        </w:rPr>
        <w:t xml:space="preserve">( ďalej len „VZ“) </w:t>
      </w:r>
      <w:r w:rsidR="001D42D3" w:rsidRPr="00982448">
        <w:rPr>
          <w:rFonts w:asciiTheme="minorHAnsi" w:hAnsiTheme="minorHAnsi" w:cstheme="minorHAnsi"/>
          <w:color w:val="000000"/>
          <w:lang w:val="sk-SK"/>
        </w:rPr>
        <w:t xml:space="preserve">je najvyšším orgánom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AB755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7F01D2" w:rsidRPr="00982448">
        <w:rPr>
          <w:rFonts w:asciiTheme="minorHAnsi" w:hAnsiTheme="minorHAnsi" w:cstheme="minorHAnsi"/>
          <w:color w:val="000000"/>
          <w:lang w:val="sk-SK"/>
        </w:rPr>
        <w:t>, jeho zasadnutie sa uskutočňuje najmenej raz za rok.</w:t>
      </w:r>
    </w:p>
    <w:p w14:paraId="7BF2D003" w14:textId="77777777" w:rsidR="001D42D3" w:rsidRPr="00982448" w:rsidRDefault="00353BE8" w:rsidP="00295ECE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Členovia</w:t>
      </w:r>
      <w:r w:rsidR="001D42D3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BC59A2" w:rsidRPr="00982448">
        <w:rPr>
          <w:rFonts w:asciiTheme="minorHAnsi" w:hAnsiTheme="minorHAnsi" w:cstheme="minorHAnsi"/>
          <w:color w:val="000000"/>
          <w:lang w:val="sk-SK"/>
        </w:rPr>
        <w:t xml:space="preserve">Valného zhromaždenia </w:t>
      </w:r>
      <w:r w:rsidR="001D42D3" w:rsidRPr="00982448">
        <w:rPr>
          <w:rFonts w:asciiTheme="minorHAnsi" w:hAnsiTheme="minorHAnsi" w:cstheme="minorHAnsi"/>
          <w:color w:val="000000"/>
          <w:lang w:val="sk-SK"/>
        </w:rPr>
        <w:t>sú</w:t>
      </w:r>
    </w:p>
    <w:p w14:paraId="2D22F1AF" w14:textId="77777777" w:rsidR="001D42D3" w:rsidRPr="00982448" w:rsidRDefault="001D42D3" w:rsidP="00295ECE">
      <w:pPr>
        <w:numPr>
          <w:ilvl w:val="1"/>
          <w:numId w:val="19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delegáti Klubov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AB755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5F4390" w:rsidRPr="00982448">
        <w:rPr>
          <w:rFonts w:asciiTheme="minorHAnsi" w:hAnsiTheme="minorHAnsi" w:cstheme="minorHAnsi"/>
          <w:color w:val="000000"/>
          <w:lang w:val="sk-SK"/>
        </w:rPr>
        <w:t xml:space="preserve"> (ďalej len „Delegát“)</w:t>
      </w:r>
      <w:r w:rsidR="006D4D8D" w:rsidRPr="00982448">
        <w:rPr>
          <w:rFonts w:asciiTheme="minorHAnsi" w:hAnsiTheme="minorHAnsi" w:cstheme="minorHAnsi"/>
          <w:color w:val="000000"/>
          <w:lang w:val="sk-SK"/>
        </w:rPr>
        <w:t xml:space="preserve"> podľa kľúča v bode 3</w:t>
      </w:r>
      <w:r w:rsidR="00EC462A" w:rsidRPr="00982448">
        <w:rPr>
          <w:rFonts w:asciiTheme="minorHAnsi" w:hAnsiTheme="minorHAnsi" w:cstheme="minorHAnsi"/>
          <w:color w:val="000000"/>
          <w:lang w:val="sk-SK"/>
        </w:rPr>
        <w:t xml:space="preserve"> čl.6</w:t>
      </w:r>
      <w:r w:rsidRPr="00982448">
        <w:rPr>
          <w:rFonts w:asciiTheme="minorHAnsi" w:hAnsiTheme="minorHAnsi" w:cstheme="minorHAnsi"/>
          <w:color w:val="000000"/>
          <w:lang w:val="sk-SK"/>
        </w:rPr>
        <w:t>,</w:t>
      </w:r>
      <w:r w:rsidR="00FC3DC1" w:rsidRPr="00982448">
        <w:rPr>
          <w:rFonts w:asciiTheme="minorHAnsi" w:hAnsiTheme="minorHAnsi" w:cstheme="minorHAnsi"/>
          <w:color w:val="000000"/>
          <w:lang w:val="sk-SK"/>
        </w:rPr>
        <w:t xml:space="preserve"> ktorí sa preukazujú písomným splnomocnením na právny úkon zastupovania svojho Klubu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AB755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FC3DC1" w:rsidRPr="00982448">
        <w:rPr>
          <w:rFonts w:asciiTheme="minorHAnsi" w:hAnsiTheme="minorHAnsi" w:cstheme="minorHAnsi"/>
          <w:color w:val="000000"/>
          <w:lang w:val="sk-SK"/>
        </w:rPr>
        <w:t xml:space="preserve"> na </w:t>
      </w:r>
      <w:r w:rsidR="00BC59A2" w:rsidRPr="00982448">
        <w:rPr>
          <w:rFonts w:asciiTheme="minorHAnsi" w:hAnsiTheme="minorHAnsi" w:cstheme="minorHAnsi"/>
          <w:color w:val="000000"/>
          <w:lang w:val="sk-SK"/>
        </w:rPr>
        <w:t>VZ</w:t>
      </w:r>
      <w:r w:rsidR="00FC3DC1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309EA450" w14:textId="37FDEE13" w:rsidR="00247C0F" w:rsidRPr="00982448" w:rsidRDefault="00EC2006" w:rsidP="00295ECE">
      <w:pPr>
        <w:numPr>
          <w:ilvl w:val="1"/>
          <w:numId w:val="19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delegát -</w:t>
      </w:r>
      <w:r w:rsidR="00247C0F" w:rsidRPr="00982448">
        <w:rPr>
          <w:rFonts w:asciiTheme="minorHAnsi" w:hAnsiTheme="minorHAnsi" w:cstheme="minorHAnsi"/>
          <w:color w:val="000000"/>
          <w:lang w:val="sk-SK"/>
        </w:rPr>
        <w:t>zástupca športovcov (</w:t>
      </w:r>
      <w:del w:id="72" w:author="Katarína Vilhanová" w:date="2024-04-14T11:27:00Z">
        <w:r w:rsidR="00247C0F" w:rsidRPr="00982448" w:rsidDel="003C471B">
          <w:rPr>
            <w:rFonts w:asciiTheme="minorHAnsi" w:hAnsiTheme="minorHAnsi" w:cstheme="minorHAnsi"/>
            <w:color w:val="000000"/>
            <w:lang w:val="sk-SK"/>
          </w:rPr>
          <w:delText xml:space="preserve"> </w:delText>
        </w:r>
      </w:del>
      <w:r w:rsidR="00247C0F" w:rsidRPr="00982448">
        <w:rPr>
          <w:rFonts w:asciiTheme="minorHAnsi" w:hAnsiTheme="minorHAnsi" w:cstheme="minorHAnsi"/>
          <w:color w:val="000000"/>
          <w:lang w:val="sk-SK"/>
        </w:rPr>
        <w:t>najmenej jeden zástupca ak ho navrhne min. 50 športovcov ) s hlasovacím právom, ktorý sa preukáže zápisom z</w:t>
      </w:r>
      <w:r w:rsidR="00523853" w:rsidRPr="00982448">
        <w:rPr>
          <w:rFonts w:asciiTheme="minorHAnsi" w:hAnsiTheme="minorHAnsi" w:cstheme="minorHAnsi"/>
          <w:color w:val="000000"/>
          <w:lang w:val="sk-SK"/>
        </w:rPr>
        <w:t> </w:t>
      </w:r>
      <w:r w:rsidR="00247C0F" w:rsidRPr="00982448">
        <w:rPr>
          <w:rFonts w:asciiTheme="minorHAnsi" w:hAnsiTheme="minorHAnsi" w:cstheme="minorHAnsi"/>
          <w:color w:val="000000"/>
          <w:lang w:val="sk-SK"/>
        </w:rPr>
        <w:t>volieb</w:t>
      </w:r>
      <w:r w:rsidR="00523853" w:rsidRPr="00982448">
        <w:rPr>
          <w:rFonts w:asciiTheme="minorHAnsi" w:hAnsiTheme="minorHAnsi" w:cstheme="minorHAnsi"/>
          <w:color w:val="000000"/>
          <w:lang w:val="sk-SK"/>
        </w:rPr>
        <w:t xml:space="preserve"> a zasadnutí sa zúčastňuje osobne,</w:t>
      </w:r>
      <w:r w:rsidR="00823CD9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523853" w:rsidRPr="00982448">
        <w:rPr>
          <w:rFonts w:asciiTheme="minorHAnsi" w:hAnsiTheme="minorHAnsi" w:cstheme="minorHAnsi"/>
          <w:color w:val="000000"/>
          <w:lang w:val="sk-SK"/>
        </w:rPr>
        <w:t>alebo ho môže zastúpiť jeho náhradník volený rovnakým spôsobom</w:t>
      </w:r>
    </w:p>
    <w:p w14:paraId="51124D74" w14:textId="77777777" w:rsidR="00247C0F" w:rsidRPr="00982448" w:rsidRDefault="00EC2006" w:rsidP="00295ECE">
      <w:pPr>
        <w:numPr>
          <w:ilvl w:val="1"/>
          <w:numId w:val="19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delegát - </w:t>
      </w:r>
      <w:r w:rsidR="00247C0F" w:rsidRPr="00982448">
        <w:rPr>
          <w:rFonts w:asciiTheme="minorHAnsi" w:hAnsiTheme="minorHAnsi" w:cstheme="minorHAnsi"/>
          <w:color w:val="000000"/>
          <w:lang w:val="sk-SK"/>
        </w:rPr>
        <w:t>zástupca športových odborníkov</w:t>
      </w:r>
      <w:r w:rsidR="007861E3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247C0F" w:rsidRPr="00982448">
        <w:rPr>
          <w:rFonts w:asciiTheme="minorHAnsi" w:hAnsiTheme="minorHAnsi" w:cstheme="minorHAnsi"/>
          <w:color w:val="000000"/>
          <w:lang w:val="sk-SK"/>
        </w:rPr>
        <w:t>( najmenej jeden zástupca ak ho navrhne min. 30 odborníkov ) s hlasovacím právom, ktorý sa preukáže zápisom z volieb</w:t>
      </w:r>
      <w:r w:rsidR="00523853" w:rsidRPr="00982448">
        <w:rPr>
          <w:rFonts w:asciiTheme="minorHAnsi" w:hAnsiTheme="minorHAnsi" w:cstheme="minorHAnsi"/>
          <w:color w:val="000000"/>
          <w:lang w:val="sk-SK"/>
        </w:rPr>
        <w:t xml:space="preserve"> a zasadnutí sa zúčastňuje osobne,</w:t>
      </w:r>
      <w:r w:rsidR="00823CD9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523853" w:rsidRPr="00982448">
        <w:rPr>
          <w:rFonts w:asciiTheme="minorHAnsi" w:hAnsiTheme="minorHAnsi" w:cstheme="minorHAnsi"/>
          <w:color w:val="000000"/>
          <w:lang w:val="sk-SK"/>
        </w:rPr>
        <w:t>alebo ho môže zastúpiť jeho náhradník volený rovnakým spôsobom</w:t>
      </w:r>
    </w:p>
    <w:p w14:paraId="4632446A" w14:textId="77777777" w:rsidR="001D42D3" w:rsidRPr="00982448" w:rsidRDefault="001D42D3" w:rsidP="00295ECE">
      <w:pPr>
        <w:numPr>
          <w:ilvl w:val="1"/>
          <w:numId w:val="19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členovia Výkonného výboru,</w:t>
      </w:r>
      <w:r w:rsidR="009C25B9" w:rsidRPr="00982448">
        <w:rPr>
          <w:rFonts w:asciiTheme="minorHAnsi" w:hAnsiTheme="minorHAnsi" w:cstheme="minorHAnsi"/>
          <w:color w:val="000000"/>
          <w:lang w:val="sk-SK"/>
        </w:rPr>
        <w:t xml:space="preserve"> s hlasovací právom len ak ho deleguje klub SATKD,</w:t>
      </w:r>
    </w:p>
    <w:p w14:paraId="11777838" w14:textId="77777777" w:rsidR="001D42D3" w:rsidRPr="00982448" w:rsidRDefault="00EC462A" w:rsidP="00295ECE">
      <w:pPr>
        <w:numPr>
          <w:ilvl w:val="1"/>
          <w:numId w:val="19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kontrolór</w:t>
      </w:r>
      <w:r w:rsidR="001D42D3" w:rsidRPr="00982448">
        <w:rPr>
          <w:rFonts w:asciiTheme="minorHAnsi" w:hAnsiTheme="minorHAnsi" w:cstheme="minorHAnsi"/>
          <w:color w:val="000000"/>
          <w:lang w:val="sk-SK"/>
        </w:rPr>
        <w:t>,</w:t>
      </w:r>
      <w:r w:rsidR="009C25B9" w:rsidRPr="00982448">
        <w:rPr>
          <w:rFonts w:asciiTheme="minorHAnsi" w:hAnsiTheme="minorHAnsi" w:cstheme="minorHAnsi"/>
          <w:color w:val="000000"/>
          <w:lang w:val="sk-SK"/>
        </w:rPr>
        <w:t xml:space="preserve"> s hlasovací právom len ak ho deleguje klub SATKD,</w:t>
      </w:r>
    </w:p>
    <w:p w14:paraId="2F4BAA6D" w14:textId="77777777" w:rsidR="001D42D3" w:rsidRPr="00982448" w:rsidRDefault="001D42D3" w:rsidP="00295ECE">
      <w:pPr>
        <w:numPr>
          <w:ilvl w:val="1"/>
          <w:numId w:val="19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pracovníci sekretariátu,</w:t>
      </w:r>
      <w:r w:rsidR="009C25B9" w:rsidRPr="00982448">
        <w:rPr>
          <w:rFonts w:asciiTheme="minorHAnsi" w:hAnsiTheme="minorHAnsi" w:cstheme="minorHAnsi"/>
          <w:color w:val="000000"/>
          <w:lang w:val="sk-SK"/>
        </w:rPr>
        <w:t xml:space="preserve"> s hlasovací právo</w:t>
      </w:r>
      <w:r w:rsidR="00401EA7" w:rsidRPr="00982448">
        <w:rPr>
          <w:rFonts w:asciiTheme="minorHAnsi" w:hAnsiTheme="minorHAnsi" w:cstheme="minorHAnsi"/>
          <w:color w:val="000000"/>
          <w:lang w:val="sk-SK"/>
        </w:rPr>
        <w:t>m len ak ho deleguje klub SATKD,</w:t>
      </w:r>
    </w:p>
    <w:p w14:paraId="04D5E647" w14:textId="77777777" w:rsidR="00EC462A" w:rsidRPr="00982448" w:rsidRDefault="0071393B" w:rsidP="00295ECE">
      <w:pPr>
        <w:numPr>
          <w:ilvl w:val="1"/>
          <w:numId w:val="19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hos</w:t>
      </w:r>
      <w:r w:rsidR="006D0A61" w:rsidRPr="00982448">
        <w:rPr>
          <w:rFonts w:asciiTheme="minorHAnsi" w:hAnsiTheme="minorHAnsi" w:cstheme="minorHAnsi"/>
          <w:color w:val="000000"/>
          <w:lang w:val="sk-SK"/>
        </w:rPr>
        <w:t xml:space="preserve">tia </w:t>
      </w:r>
      <w:r w:rsidR="00401EA7" w:rsidRPr="00982448">
        <w:rPr>
          <w:rFonts w:asciiTheme="minorHAnsi" w:hAnsiTheme="minorHAnsi" w:cstheme="minorHAnsi"/>
          <w:color w:val="000000"/>
          <w:lang w:val="sk-SK"/>
        </w:rPr>
        <w:t xml:space="preserve">bez hlasovacieho práva </w:t>
      </w:r>
      <w:r w:rsidR="006D0A61" w:rsidRPr="00982448">
        <w:rPr>
          <w:rFonts w:asciiTheme="minorHAnsi" w:hAnsiTheme="minorHAnsi" w:cstheme="minorHAnsi"/>
          <w:color w:val="000000"/>
          <w:lang w:val="sk-SK"/>
        </w:rPr>
        <w:t xml:space="preserve">navrhnutí ktorýmkoľvek účastníkom </w:t>
      </w:r>
      <w:r w:rsidR="00EC462A" w:rsidRPr="00982448">
        <w:rPr>
          <w:rFonts w:asciiTheme="minorHAnsi" w:hAnsiTheme="minorHAnsi" w:cstheme="minorHAnsi"/>
          <w:color w:val="000000"/>
          <w:lang w:val="sk-SK"/>
        </w:rPr>
        <w:t>VZ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  <w:r w:rsidR="006D0A61" w:rsidRPr="00982448">
        <w:rPr>
          <w:rFonts w:asciiTheme="minorHAnsi" w:hAnsiTheme="minorHAnsi" w:cstheme="minorHAnsi"/>
          <w:color w:val="000000"/>
          <w:lang w:val="sk-SK"/>
        </w:rPr>
        <w:t>prítomnosť ktorých mus</w:t>
      </w:r>
      <w:r w:rsidR="00DC5EAA" w:rsidRPr="00982448">
        <w:rPr>
          <w:rFonts w:asciiTheme="minorHAnsi" w:hAnsiTheme="minorHAnsi" w:cstheme="minorHAnsi"/>
          <w:color w:val="000000"/>
          <w:lang w:val="sk-SK"/>
        </w:rPr>
        <w:t>í</w:t>
      </w:r>
      <w:r w:rsidR="006D0A61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schváliť</w:t>
      </w:r>
      <w:r w:rsidR="001D42D3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EC462A" w:rsidRPr="00982448">
        <w:rPr>
          <w:rFonts w:asciiTheme="minorHAnsi" w:hAnsiTheme="minorHAnsi" w:cstheme="minorHAnsi"/>
          <w:color w:val="000000"/>
          <w:lang w:val="sk-SK"/>
        </w:rPr>
        <w:t>VZ</w:t>
      </w:r>
      <w:r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1CEFDAA2" w14:textId="095592D6" w:rsidR="00401EA7" w:rsidRPr="00982448" w:rsidRDefault="00401EA7" w:rsidP="00295ECE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Právo hlasovať majú</w:t>
      </w:r>
      <w:r w:rsidR="00A50321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d</w:t>
      </w:r>
      <w:r w:rsidR="00A50321" w:rsidRPr="00982448">
        <w:rPr>
          <w:rFonts w:asciiTheme="minorHAnsi" w:hAnsiTheme="minorHAnsi" w:cstheme="minorHAnsi"/>
          <w:color w:val="000000"/>
          <w:lang w:val="sk-SK"/>
        </w:rPr>
        <w:t>elegát</w:t>
      </w:r>
      <w:r w:rsidRPr="00982448">
        <w:rPr>
          <w:rFonts w:asciiTheme="minorHAnsi" w:hAnsiTheme="minorHAnsi" w:cstheme="minorHAnsi"/>
          <w:color w:val="000000"/>
          <w:lang w:val="sk-SK"/>
        </w:rPr>
        <w:t>i</w:t>
      </w:r>
      <w:r w:rsidR="00A50321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k</w:t>
      </w:r>
      <w:r w:rsidR="00A50321" w:rsidRPr="00982448">
        <w:rPr>
          <w:rFonts w:asciiTheme="minorHAnsi" w:hAnsiTheme="minorHAnsi" w:cstheme="minorHAnsi"/>
          <w:color w:val="000000"/>
          <w:lang w:val="sk-SK"/>
        </w:rPr>
        <w:t>lub</w:t>
      </w:r>
      <w:r w:rsidRPr="00982448">
        <w:rPr>
          <w:rFonts w:asciiTheme="minorHAnsi" w:hAnsiTheme="minorHAnsi" w:cstheme="minorHAnsi"/>
          <w:color w:val="000000"/>
          <w:lang w:val="sk-SK"/>
        </w:rPr>
        <w:t>ov</w:t>
      </w:r>
      <w:r w:rsidR="00A50321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5E64A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A50321" w:rsidRPr="00982448">
        <w:rPr>
          <w:rFonts w:asciiTheme="minorHAnsi" w:hAnsiTheme="minorHAnsi" w:cstheme="minorHAnsi"/>
          <w:color w:val="000000"/>
          <w:lang w:val="sk-SK"/>
        </w:rPr>
        <w:t>,</w:t>
      </w:r>
      <w:r w:rsidR="00EC2006" w:rsidRPr="00982448">
        <w:rPr>
          <w:rFonts w:asciiTheme="minorHAnsi" w:hAnsiTheme="minorHAnsi" w:cstheme="minorHAnsi"/>
          <w:color w:val="000000"/>
          <w:lang w:val="sk-SK"/>
        </w:rPr>
        <w:t xml:space="preserve"> ktorí majú jeden hlas</w:t>
      </w:r>
      <w:r w:rsidR="00A50321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podľa </w:t>
      </w:r>
      <w:r w:rsidR="00EC2006" w:rsidRPr="00982448">
        <w:rPr>
          <w:rFonts w:asciiTheme="minorHAnsi" w:hAnsiTheme="minorHAnsi" w:cstheme="minorHAnsi"/>
          <w:color w:val="000000"/>
          <w:lang w:val="sk-SK"/>
        </w:rPr>
        <w:t>článku 6 bod 2 písmeno a)  a</w:t>
      </w:r>
      <w:del w:id="73" w:author="Gabriela Izarikova" w:date="2024-04-21T20:56:00Z">
        <w:r w:rsidR="00EC2006" w:rsidRPr="00982448" w:rsidDel="00250436">
          <w:rPr>
            <w:rFonts w:asciiTheme="minorHAnsi" w:hAnsiTheme="minorHAnsi" w:cstheme="minorHAnsi"/>
            <w:color w:val="000000"/>
            <w:lang w:val="sk-SK"/>
          </w:rPr>
          <w:delText> </w:delText>
        </w:r>
      </w:del>
      <w:ins w:id="74" w:author="Gabriela Izarikova" w:date="2024-04-21T20:56:00Z">
        <w:r w:rsidR="00250436" w:rsidRPr="00982448">
          <w:rPr>
            <w:rFonts w:asciiTheme="minorHAnsi" w:hAnsiTheme="minorHAnsi" w:cstheme="minorHAnsi"/>
            <w:color w:val="000000"/>
            <w:lang w:val="sk-SK"/>
          </w:rPr>
          <w:t> </w:t>
        </w:r>
      </w:ins>
      <w:r w:rsidR="00EC2006" w:rsidRPr="00982448">
        <w:rPr>
          <w:rFonts w:asciiTheme="minorHAnsi" w:hAnsiTheme="minorHAnsi" w:cstheme="minorHAnsi"/>
          <w:color w:val="000000"/>
          <w:lang w:val="sk-SK"/>
        </w:rPr>
        <w:t>nasledujúceho</w:t>
      </w:r>
      <w:r w:rsidR="00250436" w:rsidRPr="00982448">
        <w:rPr>
          <w:rFonts w:asciiTheme="minorHAnsi" w:hAnsiTheme="minorHAnsi" w:cstheme="minorHAnsi"/>
          <w:color w:val="000000"/>
          <w:lang w:val="sk-SK"/>
        </w:rPr>
        <w:t xml:space="preserve"> kľúča</w:t>
      </w:r>
      <w:r w:rsidR="00807153" w:rsidRPr="00982448">
        <w:rPr>
          <w:rFonts w:asciiTheme="minorHAnsi" w:hAnsiTheme="minorHAnsi" w:cstheme="minorHAnsi"/>
          <w:color w:val="000000"/>
          <w:lang w:val="sk-SK"/>
        </w:rPr>
        <w:t>,</w:t>
      </w:r>
      <w:r w:rsidR="00250436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250436" w:rsidRPr="00982448">
        <w:rPr>
          <w:rFonts w:asciiTheme="minorHAnsi" w:hAnsiTheme="minorHAnsi" w:cstheme="minorHAnsi"/>
          <w:color w:val="FF0000"/>
          <w:lang w:val="sk-SK"/>
          <w:rPrChange w:id="75" w:author="Gabriela Izarikova" w:date="2024-04-21T21:01:00Z">
            <w:rPr>
              <w:rFonts w:ascii="Calibri" w:hAnsi="Calibri" w:cs="Arial"/>
              <w:color w:val="000000"/>
              <w:lang w:val="sk-SK"/>
            </w:rPr>
          </w:rPrChange>
        </w:rPr>
        <w:t>podľa stavu k 1.1. aktuálneho roka</w:t>
      </w:r>
      <w:r w:rsidRPr="00982448">
        <w:rPr>
          <w:rFonts w:asciiTheme="minorHAnsi" w:hAnsiTheme="minorHAnsi" w:cstheme="minorHAnsi"/>
          <w:color w:val="FF0000"/>
          <w:lang w:val="sk-SK"/>
          <w:rPrChange w:id="76" w:author="Gabriela Izarikova" w:date="2024-04-21T21:01:00Z">
            <w:rPr>
              <w:rFonts w:ascii="Calibri" w:hAnsi="Calibri" w:cs="Arial"/>
              <w:color w:val="000000"/>
              <w:lang w:val="sk-SK"/>
            </w:rPr>
          </w:rPrChange>
        </w:rPr>
        <w:t>:</w:t>
      </w:r>
    </w:p>
    <w:p w14:paraId="38A32C1A" w14:textId="6ED52C18" w:rsidR="00BC59A2" w:rsidRPr="00982448" w:rsidRDefault="00BC59A2" w:rsidP="00982448">
      <w:pPr>
        <w:numPr>
          <w:ilvl w:val="0"/>
          <w:numId w:val="20"/>
        </w:numPr>
        <w:ind w:left="1134"/>
        <w:jc w:val="both"/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jeden delegát za každých začatých </w:t>
      </w:r>
      <w:r w:rsidR="00C064E9" w:rsidRPr="00982448">
        <w:rPr>
          <w:rFonts w:asciiTheme="minorHAnsi" w:hAnsiTheme="minorHAnsi" w:cstheme="minorHAnsi"/>
          <w:lang w:val="sk-SK"/>
        </w:rPr>
        <w:t xml:space="preserve">100 </w:t>
      </w:r>
      <w:r w:rsidRPr="00982448">
        <w:rPr>
          <w:rFonts w:asciiTheme="minorHAnsi" w:hAnsiTheme="minorHAnsi" w:cstheme="minorHAnsi"/>
          <w:lang w:val="sk-SK"/>
        </w:rPr>
        <w:t>členov SATKD</w:t>
      </w:r>
      <w:r w:rsidR="00EC462A" w:rsidRPr="00982448">
        <w:rPr>
          <w:rFonts w:asciiTheme="minorHAnsi" w:hAnsiTheme="minorHAnsi" w:cstheme="minorHAnsi"/>
          <w:lang w:val="sk-SK"/>
        </w:rPr>
        <w:t>,</w:t>
      </w:r>
      <w:r w:rsidRPr="00982448">
        <w:rPr>
          <w:rFonts w:asciiTheme="minorHAnsi" w:hAnsiTheme="minorHAnsi" w:cstheme="minorHAnsi"/>
          <w:lang w:val="sk-SK"/>
        </w:rPr>
        <w:t xml:space="preserve"> </w:t>
      </w:r>
    </w:p>
    <w:p w14:paraId="66DFC493" w14:textId="052D2D5E" w:rsidR="00FC4C00" w:rsidRPr="00982448" w:rsidRDefault="00EC462A" w:rsidP="00982448">
      <w:pPr>
        <w:numPr>
          <w:ilvl w:val="0"/>
          <w:numId w:val="20"/>
        </w:numPr>
        <w:ind w:left="1134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lang w:val="sk-SK"/>
        </w:rPr>
        <w:t>ďalší</w:t>
      </w:r>
      <w:r w:rsidR="00BC59A2" w:rsidRPr="00982448">
        <w:rPr>
          <w:rFonts w:asciiTheme="minorHAnsi" w:hAnsiTheme="minorHAnsi" w:cstheme="minorHAnsi"/>
          <w:lang w:val="sk-SK"/>
        </w:rPr>
        <w:t xml:space="preserve"> delegát</w:t>
      </w:r>
      <w:r w:rsidRPr="00982448">
        <w:rPr>
          <w:rFonts w:asciiTheme="minorHAnsi" w:hAnsiTheme="minorHAnsi" w:cstheme="minorHAnsi"/>
          <w:lang w:val="sk-SK"/>
        </w:rPr>
        <w:t>i</w:t>
      </w:r>
      <w:r w:rsidR="00BC59A2" w:rsidRPr="00982448">
        <w:rPr>
          <w:rFonts w:asciiTheme="minorHAnsi" w:hAnsiTheme="minorHAnsi" w:cstheme="minorHAnsi"/>
          <w:lang w:val="sk-SK"/>
        </w:rPr>
        <w:t xml:space="preserve"> za</w:t>
      </w:r>
      <w:r w:rsidR="00401EA7" w:rsidRPr="00982448">
        <w:rPr>
          <w:rFonts w:asciiTheme="minorHAnsi" w:hAnsiTheme="minorHAnsi" w:cstheme="minorHAnsi"/>
          <w:lang w:val="sk-SK"/>
        </w:rPr>
        <w:t xml:space="preserve"> každých začatých </w:t>
      </w:r>
      <w:r w:rsidR="000A69D8" w:rsidRPr="00982448">
        <w:rPr>
          <w:rFonts w:asciiTheme="minorHAnsi" w:hAnsiTheme="minorHAnsi" w:cstheme="minorHAnsi"/>
          <w:lang w:val="sk-SK"/>
        </w:rPr>
        <w:t>25</w:t>
      </w:r>
      <w:r w:rsidR="00C064E9" w:rsidRPr="00982448">
        <w:rPr>
          <w:rFonts w:asciiTheme="minorHAnsi" w:hAnsiTheme="minorHAnsi" w:cstheme="minorHAnsi"/>
          <w:lang w:val="sk-SK"/>
        </w:rPr>
        <w:t xml:space="preserve"> </w:t>
      </w:r>
      <w:r w:rsidR="00401EA7" w:rsidRPr="00982448">
        <w:rPr>
          <w:rFonts w:asciiTheme="minorHAnsi" w:hAnsiTheme="minorHAnsi" w:cstheme="minorHAnsi"/>
          <w:color w:val="000000"/>
          <w:lang w:val="sk-SK"/>
        </w:rPr>
        <w:t>členov s platnou licenciou (</w:t>
      </w:r>
      <w:del w:id="77" w:author="Katarína Vilhanová" w:date="2024-04-14T11:07:00Z">
        <w:r w:rsidR="00401EA7" w:rsidRPr="00982448" w:rsidDel="00F858FE">
          <w:rPr>
            <w:rFonts w:asciiTheme="minorHAnsi" w:hAnsiTheme="minorHAnsi" w:cstheme="minorHAnsi"/>
            <w:color w:val="000000"/>
            <w:lang w:val="sk-SK"/>
          </w:rPr>
          <w:delText xml:space="preserve"> </w:delText>
        </w:r>
      </w:del>
      <w:r w:rsidR="00401EA7" w:rsidRPr="00982448">
        <w:rPr>
          <w:rFonts w:asciiTheme="minorHAnsi" w:hAnsiTheme="minorHAnsi" w:cstheme="minorHAnsi"/>
          <w:color w:val="000000"/>
          <w:lang w:val="sk-SK"/>
        </w:rPr>
        <w:t>licenciou športovca, trénera, rozhodcu , športového odborníka</w:t>
      </w:r>
      <w:del w:id="78" w:author="Katarína Vilhanová" w:date="2024-04-14T11:07:00Z">
        <w:r w:rsidR="00401EA7" w:rsidRPr="00982448" w:rsidDel="00F858FE">
          <w:rPr>
            <w:rFonts w:asciiTheme="minorHAnsi" w:hAnsiTheme="minorHAnsi" w:cstheme="minorHAnsi"/>
            <w:color w:val="000000"/>
            <w:lang w:val="sk-SK"/>
          </w:rPr>
          <w:delText xml:space="preserve"> </w:delText>
        </w:r>
      </w:del>
      <w:r w:rsidR="00401EA7" w:rsidRPr="00982448">
        <w:rPr>
          <w:rFonts w:asciiTheme="minorHAnsi" w:hAnsiTheme="minorHAnsi" w:cstheme="minorHAnsi"/>
          <w:color w:val="000000"/>
          <w:lang w:val="sk-SK"/>
        </w:rPr>
        <w:t xml:space="preserve">) </w:t>
      </w:r>
    </w:p>
    <w:p w14:paraId="67AE6779" w14:textId="037E6E7F" w:rsidR="004C02B1" w:rsidRPr="00982448" w:rsidRDefault="004C02B1" w:rsidP="00982448">
      <w:pPr>
        <w:pStyle w:val="Odsekzoznamu"/>
        <w:numPr>
          <w:ilvl w:val="0"/>
          <w:numId w:val="20"/>
        </w:numPr>
        <w:ind w:left="1134"/>
        <w:rPr>
          <w:rFonts w:asciiTheme="minorHAnsi" w:hAnsiTheme="minorHAnsi" w:cstheme="minorHAnsi"/>
          <w:color w:val="000000" w:themeColor="text1"/>
          <w:lang w:val="sk-SK"/>
        </w:rPr>
      </w:pPr>
      <w:r w:rsidRPr="00982448">
        <w:rPr>
          <w:rFonts w:asciiTheme="minorHAnsi" w:hAnsiTheme="minorHAnsi" w:cstheme="minorHAnsi"/>
          <w:color w:val="000000" w:themeColor="text1"/>
          <w:lang w:val="sk-SK"/>
        </w:rPr>
        <w:t>ďalší delegát za 1. Miesto v</w:t>
      </w:r>
      <w:r w:rsidR="0014596A" w:rsidRPr="00982448">
        <w:rPr>
          <w:rFonts w:asciiTheme="minorHAnsi" w:hAnsiTheme="minorHAnsi" w:cstheme="minorHAnsi"/>
          <w:color w:val="000000" w:themeColor="text1"/>
          <w:lang w:val="sk-SK"/>
        </w:rPr>
        <w:t> </w:t>
      </w:r>
      <w:r w:rsidR="0014596A" w:rsidRPr="00982448">
        <w:rPr>
          <w:rFonts w:asciiTheme="minorHAnsi" w:hAnsiTheme="minorHAnsi" w:cstheme="minorHAnsi"/>
          <w:color w:val="FF0000"/>
          <w:lang w:val="sk-SK"/>
        </w:rPr>
        <w:t>poslednom</w:t>
      </w:r>
      <w:r w:rsidR="0014596A" w:rsidRPr="00982448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 w:themeColor="text1"/>
          <w:lang w:val="sk-SK"/>
        </w:rPr>
        <w:t>celoročnom vyhodnotení extraligy zápas</w:t>
      </w:r>
    </w:p>
    <w:p w14:paraId="28C48C90" w14:textId="3A11F503" w:rsidR="004C02B1" w:rsidRPr="00982448" w:rsidRDefault="004C02B1" w:rsidP="00982448">
      <w:pPr>
        <w:pStyle w:val="Odsekzoznamu"/>
        <w:numPr>
          <w:ilvl w:val="0"/>
          <w:numId w:val="20"/>
        </w:numPr>
        <w:ind w:left="1134"/>
        <w:rPr>
          <w:rFonts w:asciiTheme="minorHAnsi" w:hAnsiTheme="minorHAnsi" w:cstheme="minorHAnsi"/>
          <w:color w:val="000000" w:themeColor="text1"/>
          <w:lang w:val="sk-SK"/>
        </w:rPr>
      </w:pPr>
      <w:r w:rsidRPr="00982448">
        <w:rPr>
          <w:rFonts w:asciiTheme="minorHAnsi" w:hAnsiTheme="minorHAnsi" w:cstheme="minorHAnsi"/>
          <w:color w:val="000000" w:themeColor="text1"/>
          <w:lang w:val="sk-SK"/>
        </w:rPr>
        <w:t>ďalší delegát za 1. Miesto v </w:t>
      </w:r>
      <w:r w:rsidR="0014596A" w:rsidRPr="00982448">
        <w:rPr>
          <w:rFonts w:asciiTheme="minorHAnsi" w:hAnsiTheme="minorHAnsi" w:cstheme="minorHAnsi"/>
          <w:color w:val="FF0000"/>
          <w:lang w:val="sk-SK"/>
        </w:rPr>
        <w:t>poslednom</w:t>
      </w:r>
      <w:r w:rsidR="0014596A" w:rsidRPr="00982448">
        <w:rPr>
          <w:rFonts w:asciiTheme="minorHAnsi" w:hAnsiTheme="minorHAnsi" w:cstheme="minorHAnsi"/>
          <w:color w:val="000000" w:themeColor="text1"/>
          <w:lang w:val="sk-SK"/>
          <w:rPrChange w:id="79" w:author="Gabriela Izarikova" w:date="2024-04-21T20:46:00Z">
            <w:rPr>
              <w:rFonts w:ascii="Calibri" w:hAnsi="Calibri"/>
              <w:color w:val="000000" w:themeColor="text1"/>
              <w:highlight w:val="cyan"/>
              <w:lang w:val="sk-SK"/>
            </w:rPr>
          </w:rPrChange>
        </w:rPr>
        <w:t xml:space="preserve"> </w:t>
      </w:r>
      <w:r w:rsidRPr="00982448">
        <w:rPr>
          <w:rFonts w:asciiTheme="minorHAnsi" w:hAnsiTheme="minorHAnsi" w:cstheme="minorHAnsi"/>
          <w:color w:val="000000" w:themeColor="text1"/>
          <w:lang w:val="sk-SK"/>
        </w:rPr>
        <w:t>celoročnom vyhodnotení extraligy poomsae</w:t>
      </w:r>
    </w:p>
    <w:p w14:paraId="1751479B" w14:textId="14FAD76D" w:rsidR="004C02B1" w:rsidRPr="00982448" w:rsidRDefault="004C02B1" w:rsidP="00982448">
      <w:pPr>
        <w:pStyle w:val="Odsekzoznamu"/>
        <w:numPr>
          <w:ilvl w:val="0"/>
          <w:numId w:val="20"/>
        </w:numPr>
        <w:ind w:left="1134"/>
        <w:rPr>
          <w:rFonts w:asciiTheme="minorHAnsi" w:hAnsiTheme="minorHAnsi" w:cstheme="minorHAnsi"/>
          <w:color w:val="000000" w:themeColor="text1"/>
          <w:lang w:val="sk-SK"/>
        </w:rPr>
      </w:pPr>
      <w:r w:rsidRPr="00982448">
        <w:rPr>
          <w:rFonts w:asciiTheme="minorHAnsi" w:hAnsiTheme="minorHAnsi" w:cstheme="minorHAnsi"/>
          <w:color w:val="000000" w:themeColor="text1"/>
          <w:lang w:val="sk-SK"/>
        </w:rPr>
        <w:t>ďalší delegát za 1. Miesto v </w:t>
      </w:r>
      <w:r w:rsidR="0014596A" w:rsidRPr="00982448">
        <w:rPr>
          <w:rFonts w:asciiTheme="minorHAnsi" w:hAnsiTheme="minorHAnsi" w:cstheme="minorHAnsi"/>
          <w:color w:val="FF0000"/>
          <w:lang w:val="sk-SK"/>
        </w:rPr>
        <w:t>poslednom</w:t>
      </w:r>
      <w:r w:rsidR="0014596A" w:rsidRPr="00982448">
        <w:rPr>
          <w:rFonts w:asciiTheme="minorHAnsi" w:hAnsiTheme="minorHAnsi" w:cstheme="minorHAnsi"/>
          <w:color w:val="FF0000"/>
          <w:lang w:val="sk-SK"/>
          <w:rPrChange w:id="80" w:author="Gabriela Izarikova" w:date="2024-04-21T20:46:00Z">
            <w:rPr>
              <w:rFonts w:ascii="Calibri" w:hAnsi="Calibri"/>
              <w:color w:val="000000" w:themeColor="text1"/>
              <w:highlight w:val="cyan"/>
              <w:lang w:val="sk-SK"/>
            </w:rPr>
          </w:rPrChange>
        </w:rPr>
        <w:t xml:space="preserve"> </w:t>
      </w:r>
      <w:r w:rsidRPr="00982448">
        <w:rPr>
          <w:rFonts w:asciiTheme="minorHAnsi" w:hAnsiTheme="minorHAnsi" w:cstheme="minorHAnsi"/>
          <w:color w:val="000000" w:themeColor="text1"/>
          <w:lang w:val="sk-SK"/>
        </w:rPr>
        <w:t>ce</w:t>
      </w:r>
      <w:r w:rsidR="00BD322A" w:rsidRPr="00982448">
        <w:rPr>
          <w:rFonts w:asciiTheme="minorHAnsi" w:hAnsiTheme="minorHAnsi" w:cstheme="minorHAnsi"/>
          <w:color w:val="000000" w:themeColor="text1"/>
          <w:lang w:val="sk-SK"/>
        </w:rPr>
        <w:t>lkovom</w:t>
      </w:r>
      <w:r w:rsidRPr="00982448">
        <w:rPr>
          <w:rFonts w:asciiTheme="minorHAnsi" w:hAnsiTheme="minorHAnsi" w:cstheme="minorHAnsi"/>
          <w:color w:val="000000" w:themeColor="text1"/>
          <w:lang w:val="sk-SK"/>
        </w:rPr>
        <w:t xml:space="preserve"> vyhodnotení MSR</w:t>
      </w:r>
      <w:r w:rsidR="00BD322A" w:rsidRPr="00982448">
        <w:rPr>
          <w:rFonts w:asciiTheme="minorHAnsi" w:hAnsiTheme="minorHAnsi" w:cstheme="minorHAnsi"/>
          <w:color w:val="000000" w:themeColor="text1"/>
          <w:lang w:val="sk-SK"/>
        </w:rPr>
        <w:t xml:space="preserve"> zápas aj poomsae</w:t>
      </w:r>
    </w:p>
    <w:p w14:paraId="2434D03D" w14:textId="77777777" w:rsidR="004C02B1" w:rsidRPr="00982448" w:rsidRDefault="004C02B1" w:rsidP="00982448">
      <w:pPr>
        <w:pStyle w:val="Odsekzoznamu"/>
        <w:numPr>
          <w:ilvl w:val="0"/>
          <w:numId w:val="20"/>
        </w:numPr>
        <w:ind w:left="1134"/>
        <w:rPr>
          <w:rFonts w:asciiTheme="minorHAnsi" w:hAnsiTheme="minorHAnsi" w:cstheme="minorHAnsi"/>
          <w:color w:val="000000" w:themeColor="text1"/>
          <w:lang w:val="sk-SK"/>
        </w:rPr>
      </w:pPr>
      <w:r w:rsidRPr="00982448">
        <w:rPr>
          <w:rFonts w:asciiTheme="minorHAnsi" w:hAnsiTheme="minorHAnsi" w:cstheme="minorHAnsi"/>
          <w:color w:val="000000" w:themeColor="text1"/>
          <w:lang w:val="sk-SK"/>
        </w:rPr>
        <w:t>ďalší delegát za reprezentantov SATKD ak ich má klub viac ako troch</w:t>
      </w:r>
    </w:p>
    <w:p w14:paraId="19258037" w14:textId="77777777" w:rsidR="004C02B1" w:rsidRPr="00982448" w:rsidRDefault="004C02B1" w:rsidP="00982448">
      <w:pPr>
        <w:pStyle w:val="Odsekzoznamu"/>
        <w:numPr>
          <w:ilvl w:val="0"/>
          <w:numId w:val="20"/>
        </w:numPr>
        <w:ind w:left="1134"/>
        <w:rPr>
          <w:rFonts w:asciiTheme="minorHAnsi" w:hAnsiTheme="minorHAnsi" w:cstheme="minorHAnsi"/>
          <w:color w:val="000000" w:themeColor="text1"/>
          <w:lang w:val="sk-SK"/>
        </w:rPr>
      </w:pPr>
      <w:r w:rsidRPr="00982448">
        <w:rPr>
          <w:rFonts w:asciiTheme="minorHAnsi" w:hAnsiTheme="minorHAnsi" w:cstheme="minorHAnsi"/>
          <w:color w:val="000000" w:themeColor="text1"/>
          <w:lang w:val="sk-SK"/>
        </w:rPr>
        <w:t>ďalší delegát za športových odborníkov SATKD ak ich má klub viac ako desať</w:t>
      </w:r>
    </w:p>
    <w:p w14:paraId="15DA6FE7" w14:textId="77777777" w:rsidR="006B3F33" w:rsidRPr="00982448" w:rsidRDefault="007861E3" w:rsidP="00982448">
      <w:pPr>
        <w:numPr>
          <w:ilvl w:val="0"/>
          <w:numId w:val="20"/>
        </w:numPr>
        <w:ind w:left="1134"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lastRenderedPageBreak/>
        <w:t xml:space="preserve">ďalší delegát za </w:t>
      </w:r>
      <w:r w:rsidR="00250436" w:rsidRPr="00982448">
        <w:rPr>
          <w:rFonts w:asciiTheme="minorHAnsi" w:hAnsiTheme="minorHAnsi" w:cstheme="minorHAnsi"/>
          <w:color w:val="FF0000"/>
          <w:lang w:val="sk-SK"/>
          <w:rPrChange w:id="81" w:author="Gabriela Izarikova" w:date="2024-04-21T21:03:00Z">
            <w:rPr>
              <w:rFonts w:ascii="Calibri" w:hAnsi="Calibri" w:cs="Arial"/>
              <w:color w:val="000000"/>
              <w:lang w:val="sk-SK"/>
            </w:rPr>
          </w:rPrChange>
        </w:rPr>
        <w:t>umiestnenie do 8. miesta</w:t>
      </w:r>
      <w:r w:rsidR="00BE4A81" w:rsidRPr="00982448">
        <w:rPr>
          <w:rFonts w:asciiTheme="minorHAnsi" w:hAnsiTheme="minorHAnsi" w:cstheme="minorHAnsi"/>
          <w:color w:val="FF0000"/>
          <w:lang w:val="sk-SK"/>
          <w:rPrChange w:id="82" w:author="Gabriela Izarikova" w:date="2024-04-21T21:03:00Z">
            <w:rPr>
              <w:rFonts w:ascii="Calibri" w:hAnsi="Calibri" w:cs="Arial"/>
              <w:color w:val="000000"/>
              <w:lang w:val="sk-SK"/>
            </w:rPr>
          </w:rPrChange>
        </w:rPr>
        <w:t xml:space="preserve"> </w:t>
      </w:r>
      <w:r w:rsidR="00BE4A81" w:rsidRPr="00982448">
        <w:rPr>
          <w:rFonts w:asciiTheme="minorHAnsi" w:hAnsiTheme="minorHAnsi" w:cstheme="minorHAnsi"/>
          <w:color w:val="000000"/>
          <w:lang w:val="sk-SK"/>
        </w:rPr>
        <w:t>na vrcholových podujatiach (</w:t>
      </w:r>
      <w:r w:rsidR="00C04672" w:rsidRPr="00982448">
        <w:rPr>
          <w:rFonts w:asciiTheme="minorHAnsi" w:hAnsiTheme="minorHAnsi" w:cstheme="minorHAnsi"/>
          <w:color w:val="000000"/>
          <w:lang w:val="sk-SK"/>
        </w:rPr>
        <w:t xml:space="preserve">OH, </w:t>
      </w:r>
      <w:r w:rsidR="002F2B63" w:rsidRPr="00982448">
        <w:rPr>
          <w:rFonts w:asciiTheme="minorHAnsi" w:hAnsiTheme="minorHAnsi" w:cstheme="minorHAnsi"/>
          <w:color w:val="000000"/>
          <w:lang w:val="sk-SK"/>
        </w:rPr>
        <w:t xml:space="preserve">OHJ, </w:t>
      </w:r>
      <w:r w:rsidRPr="00982448">
        <w:rPr>
          <w:rFonts w:asciiTheme="minorHAnsi" w:hAnsiTheme="minorHAnsi" w:cstheme="minorHAnsi"/>
          <w:color w:val="000000"/>
          <w:lang w:val="sk-SK"/>
        </w:rPr>
        <w:t>MS</w:t>
      </w:r>
      <w:r w:rsidR="00C04672" w:rsidRPr="00982448">
        <w:rPr>
          <w:rFonts w:asciiTheme="minorHAnsi" w:hAnsiTheme="minorHAnsi" w:cstheme="minorHAnsi"/>
          <w:color w:val="000000"/>
          <w:lang w:val="sk-SK"/>
        </w:rPr>
        <w:t>S</w:t>
      </w:r>
      <w:r w:rsidRPr="00982448">
        <w:rPr>
          <w:rFonts w:asciiTheme="minorHAnsi" w:hAnsiTheme="minorHAnsi" w:cstheme="minorHAnsi"/>
          <w:color w:val="000000"/>
          <w:lang w:val="sk-SK"/>
        </w:rPr>
        <w:t>, ME</w:t>
      </w:r>
      <w:r w:rsidR="00C04672" w:rsidRPr="00982448">
        <w:rPr>
          <w:rFonts w:asciiTheme="minorHAnsi" w:hAnsiTheme="minorHAnsi" w:cstheme="minorHAnsi"/>
          <w:color w:val="000000"/>
          <w:lang w:val="sk-SK"/>
        </w:rPr>
        <w:t>S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  <w:r w:rsidR="00BE4A81" w:rsidRPr="00982448">
        <w:rPr>
          <w:rFonts w:asciiTheme="minorHAnsi" w:hAnsiTheme="minorHAnsi" w:cstheme="minorHAnsi"/>
          <w:color w:val="000000"/>
          <w:lang w:val="sk-SK"/>
        </w:rPr>
        <w:t>EH, MSJ, MEJ</w:t>
      </w:r>
      <w:r w:rsidR="00304C56" w:rsidRPr="00982448">
        <w:rPr>
          <w:rFonts w:asciiTheme="minorHAnsi" w:hAnsiTheme="minorHAnsi" w:cstheme="minorHAnsi"/>
          <w:color w:val="000000"/>
          <w:lang w:val="sk-SK"/>
        </w:rPr>
        <w:t>, ME do 21 rokov, ME olympijské váhy</w:t>
      </w:r>
      <w:r w:rsidR="001B295A" w:rsidRPr="00982448">
        <w:rPr>
          <w:rFonts w:asciiTheme="minorHAnsi" w:hAnsiTheme="minorHAnsi" w:cstheme="minorHAnsi"/>
          <w:color w:val="000000"/>
          <w:lang w:val="sk-SK"/>
        </w:rPr>
        <w:t>,</w:t>
      </w:r>
      <w:r w:rsidR="002F2B63" w:rsidRPr="00982448">
        <w:rPr>
          <w:rFonts w:asciiTheme="minorHAnsi" w:hAnsiTheme="minorHAnsi" w:cstheme="minorHAnsi"/>
          <w:color w:val="000000"/>
          <w:lang w:val="sk-SK"/>
        </w:rPr>
        <w:t xml:space="preserve"> Grand </w:t>
      </w:r>
      <w:proofErr w:type="spellStart"/>
      <w:r w:rsidR="002F2B63" w:rsidRPr="00982448">
        <w:rPr>
          <w:rFonts w:asciiTheme="minorHAnsi" w:hAnsiTheme="minorHAnsi" w:cstheme="minorHAnsi"/>
          <w:color w:val="000000"/>
          <w:lang w:val="sk-SK"/>
        </w:rPr>
        <w:t>prix</w:t>
      </w:r>
      <w:proofErr w:type="spellEnd"/>
      <w:r w:rsidR="002F2B63" w:rsidRPr="00982448">
        <w:rPr>
          <w:rFonts w:asciiTheme="minorHAnsi" w:hAnsiTheme="minorHAnsi" w:cstheme="minorHAnsi"/>
          <w:color w:val="000000"/>
          <w:lang w:val="sk-SK"/>
        </w:rPr>
        <w:t>,</w:t>
      </w:r>
      <w:r w:rsidR="001B295A" w:rsidRPr="00982448">
        <w:rPr>
          <w:rFonts w:asciiTheme="minorHAnsi" w:hAnsiTheme="minorHAnsi" w:cstheme="minorHAnsi"/>
          <w:color w:val="000000"/>
          <w:lang w:val="sk-SK"/>
        </w:rPr>
        <w:t xml:space="preserve"> MS a ME v para disciplíne </w:t>
      </w:r>
      <w:r w:rsidR="00C04672" w:rsidRPr="00982448">
        <w:rPr>
          <w:rFonts w:asciiTheme="minorHAnsi" w:hAnsiTheme="minorHAnsi" w:cstheme="minorHAnsi"/>
          <w:color w:val="000000"/>
          <w:lang w:val="sk-SK"/>
        </w:rPr>
        <w:t>)</w:t>
      </w:r>
      <w:r w:rsidR="00BC33A4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</w:p>
    <w:p w14:paraId="04B89C71" w14:textId="7F1F6E7B" w:rsidR="00252198" w:rsidRPr="00982448" w:rsidRDefault="005F6D1B" w:rsidP="00982448">
      <w:pPr>
        <w:ind w:left="709"/>
        <w:jc w:val="both"/>
        <w:rPr>
          <w:rFonts w:asciiTheme="minorHAnsi" w:hAnsiTheme="minorHAnsi" w:cstheme="minorHAnsi"/>
          <w:color w:val="FF0000"/>
          <w:lang w:val="sk-SK"/>
        </w:rPr>
      </w:pPr>
      <w:r w:rsidRPr="00982448">
        <w:rPr>
          <w:rFonts w:asciiTheme="minorHAnsi" w:hAnsiTheme="minorHAnsi" w:cstheme="minorHAnsi"/>
          <w:color w:val="FF0000"/>
          <w:lang w:val="sk-SK"/>
        </w:rPr>
        <w:t>Mandát za písmeno</w:t>
      </w:r>
      <w:r w:rsidR="00252198" w:rsidRPr="00982448">
        <w:rPr>
          <w:rFonts w:asciiTheme="minorHAnsi" w:hAnsiTheme="minorHAnsi" w:cstheme="minorHAnsi"/>
          <w:color w:val="FF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FF0000"/>
          <w:lang w:val="sk-SK"/>
        </w:rPr>
        <w:t>h)</w:t>
      </w:r>
      <w:r w:rsidR="00252198" w:rsidRPr="00982448">
        <w:rPr>
          <w:rFonts w:asciiTheme="minorHAnsi" w:hAnsiTheme="minorHAnsi" w:cstheme="minorHAnsi"/>
          <w:color w:val="FF0000"/>
          <w:lang w:val="sk-SK"/>
        </w:rPr>
        <w:t xml:space="preserve"> sa môž</w:t>
      </w:r>
      <w:r w:rsidRPr="00982448">
        <w:rPr>
          <w:rFonts w:asciiTheme="minorHAnsi" w:hAnsiTheme="minorHAnsi" w:cstheme="minorHAnsi"/>
          <w:color w:val="FF0000"/>
          <w:lang w:val="sk-SK"/>
        </w:rPr>
        <w:t>e</w:t>
      </w:r>
      <w:r w:rsidR="00252198" w:rsidRPr="00982448">
        <w:rPr>
          <w:rFonts w:asciiTheme="minorHAnsi" w:hAnsiTheme="minorHAnsi" w:cstheme="minorHAnsi"/>
          <w:color w:val="FF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FF0000"/>
          <w:lang w:val="sk-SK"/>
        </w:rPr>
        <w:t>pri zmene klubovej príslušnosti počas roka uznať</w:t>
      </w:r>
      <w:r w:rsidR="00252198" w:rsidRPr="00982448">
        <w:rPr>
          <w:rFonts w:asciiTheme="minorHAnsi" w:hAnsiTheme="minorHAnsi" w:cstheme="minorHAnsi"/>
          <w:color w:val="FF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FF0000"/>
          <w:lang w:val="sk-SK"/>
        </w:rPr>
        <w:t xml:space="preserve">každému klubu </w:t>
      </w:r>
      <w:r w:rsidR="00252198" w:rsidRPr="00982448">
        <w:rPr>
          <w:rFonts w:asciiTheme="minorHAnsi" w:hAnsiTheme="minorHAnsi" w:cstheme="minorHAnsi"/>
          <w:color w:val="FF0000"/>
          <w:lang w:val="sk-SK"/>
        </w:rPr>
        <w:t>v ktorom sa úspech dosiahol</w:t>
      </w:r>
      <w:r w:rsidR="006B3F33" w:rsidRPr="00982448">
        <w:rPr>
          <w:rFonts w:asciiTheme="minorHAnsi" w:hAnsiTheme="minorHAnsi" w:cstheme="minorHAnsi"/>
          <w:color w:val="FF0000"/>
          <w:lang w:val="sk-SK"/>
        </w:rPr>
        <w:t>.</w:t>
      </w:r>
    </w:p>
    <w:p w14:paraId="04FEC52C" w14:textId="0C22E016" w:rsidR="00292916" w:rsidRPr="00982448" w:rsidRDefault="00C91281" w:rsidP="00295ECE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FF0000"/>
          <w:lang w:val="sk-SK"/>
        </w:rPr>
      </w:pPr>
      <w:r w:rsidRPr="00982448">
        <w:rPr>
          <w:rFonts w:asciiTheme="minorHAnsi" w:hAnsiTheme="minorHAnsi" w:cstheme="minorHAnsi"/>
          <w:color w:val="FF0000"/>
          <w:lang w:val="sk-SK"/>
        </w:rPr>
        <w:t xml:space="preserve">Riadne </w:t>
      </w:r>
      <w:r w:rsidR="00BC59A2" w:rsidRPr="00982448">
        <w:rPr>
          <w:rFonts w:asciiTheme="minorHAnsi" w:hAnsiTheme="minorHAnsi" w:cstheme="minorHAnsi"/>
          <w:color w:val="FF0000"/>
          <w:lang w:val="sk-SK"/>
        </w:rPr>
        <w:t>VZ</w:t>
      </w:r>
      <w:r w:rsidR="004D112C" w:rsidRPr="00982448">
        <w:rPr>
          <w:rFonts w:asciiTheme="minorHAnsi" w:hAnsiTheme="minorHAnsi" w:cstheme="minorHAnsi"/>
          <w:color w:val="FF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FF0000"/>
          <w:lang w:val="sk-SK"/>
        </w:rPr>
        <w:t>zvoláva VV najneskôr 30 dní pred uplynutím jedného roka od konania posledného VZ.</w:t>
      </w:r>
    </w:p>
    <w:p w14:paraId="75E678D2" w14:textId="40A71548" w:rsidR="00C91281" w:rsidRPr="00982448" w:rsidRDefault="00C91281" w:rsidP="00295ECE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FF0000"/>
          <w:lang w:val="sk-SK"/>
        </w:rPr>
      </w:pPr>
      <w:r w:rsidRPr="00982448">
        <w:rPr>
          <w:rFonts w:asciiTheme="minorHAnsi" w:hAnsiTheme="minorHAnsi" w:cstheme="minorHAnsi"/>
          <w:color w:val="FF0000"/>
          <w:lang w:val="sk-SK"/>
        </w:rPr>
        <w:t>Mimoriadne VZ je oprávnený zvolať :</w:t>
      </w:r>
    </w:p>
    <w:p w14:paraId="4FBA7819" w14:textId="48CDE203" w:rsidR="00C91281" w:rsidRPr="00982448" w:rsidRDefault="00B41E82" w:rsidP="00C91281">
      <w:pPr>
        <w:pStyle w:val="Odsekzoznamu"/>
        <w:numPr>
          <w:ilvl w:val="0"/>
          <w:numId w:val="59"/>
        </w:numPr>
        <w:ind w:left="993"/>
        <w:jc w:val="both"/>
        <w:rPr>
          <w:rFonts w:asciiTheme="minorHAnsi" w:hAnsiTheme="minorHAnsi" w:cstheme="minorHAnsi"/>
          <w:color w:val="FF0000"/>
          <w:lang w:val="sk-SK"/>
        </w:rPr>
      </w:pPr>
      <w:r w:rsidRPr="00982448">
        <w:rPr>
          <w:rFonts w:asciiTheme="minorHAnsi" w:hAnsiTheme="minorHAnsi" w:cstheme="minorHAnsi"/>
          <w:color w:val="FF0000"/>
          <w:lang w:val="sk-SK"/>
        </w:rPr>
        <w:t>v</w:t>
      </w:r>
      <w:r w:rsidR="00C91281" w:rsidRPr="00982448">
        <w:rPr>
          <w:rFonts w:asciiTheme="minorHAnsi" w:hAnsiTheme="minorHAnsi" w:cstheme="minorHAnsi"/>
          <w:color w:val="FF0000"/>
          <w:lang w:val="sk-SK"/>
        </w:rPr>
        <w:t>ýkonný výbor</w:t>
      </w:r>
      <w:r w:rsidR="0006167D" w:rsidRPr="00982448">
        <w:rPr>
          <w:rFonts w:asciiTheme="minorHAnsi" w:hAnsiTheme="minorHAnsi" w:cstheme="minorHAnsi"/>
          <w:color w:val="FF0000"/>
          <w:lang w:val="sk-SK"/>
        </w:rPr>
        <w:t>,</w:t>
      </w:r>
    </w:p>
    <w:p w14:paraId="28C2C6AC" w14:textId="6DFF7CA8" w:rsidR="0006167D" w:rsidRPr="00982448" w:rsidRDefault="00B41E82" w:rsidP="0006167D">
      <w:pPr>
        <w:pStyle w:val="Odsekzoznamu"/>
        <w:numPr>
          <w:ilvl w:val="0"/>
          <w:numId w:val="59"/>
        </w:numPr>
        <w:ind w:left="993"/>
        <w:jc w:val="both"/>
        <w:rPr>
          <w:rFonts w:asciiTheme="minorHAnsi" w:hAnsiTheme="minorHAnsi" w:cstheme="minorHAnsi"/>
          <w:color w:val="FF0000"/>
          <w:lang w:val="sk-SK"/>
        </w:rPr>
      </w:pPr>
      <w:r w:rsidRPr="00982448">
        <w:rPr>
          <w:rFonts w:asciiTheme="minorHAnsi" w:hAnsiTheme="minorHAnsi" w:cstheme="minorHAnsi"/>
          <w:color w:val="FF0000"/>
          <w:lang w:val="sk-SK"/>
        </w:rPr>
        <w:t>n</w:t>
      </w:r>
      <w:r w:rsidR="00C91281" w:rsidRPr="00982448">
        <w:rPr>
          <w:rFonts w:asciiTheme="minorHAnsi" w:hAnsiTheme="minorHAnsi" w:cstheme="minorHAnsi"/>
          <w:color w:val="FF0000"/>
          <w:lang w:val="sk-SK"/>
        </w:rPr>
        <w:t>adpolovičná väčšina klubov SATKD</w:t>
      </w:r>
      <w:r w:rsidR="0006167D" w:rsidRPr="00982448">
        <w:rPr>
          <w:rFonts w:asciiTheme="minorHAnsi" w:hAnsiTheme="minorHAnsi" w:cstheme="minorHAnsi"/>
          <w:color w:val="FF0000"/>
          <w:lang w:val="sk-SK"/>
        </w:rPr>
        <w:t>,</w:t>
      </w:r>
    </w:p>
    <w:p w14:paraId="5329B24C" w14:textId="2836FD5B" w:rsidR="0006167D" w:rsidRPr="00982448" w:rsidRDefault="0006167D" w:rsidP="0006167D">
      <w:pPr>
        <w:pStyle w:val="Odsekzoznamu"/>
        <w:numPr>
          <w:ilvl w:val="0"/>
          <w:numId w:val="59"/>
        </w:numPr>
        <w:ind w:left="993"/>
        <w:jc w:val="both"/>
        <w:rPr>
          <w:rFonts w:asciiTheme="minorHAnsi" w:hAnsiTheme="minorHAnsi" w:cstheme="minorHAnsi"/>
          <w:color w:val="FF0000"/>
          <w:lang w:val="sk-SK"/>
        </w:rPr>
      </w:pPr>
      <w:r w:rsidRPr="00982448">
        <w:rPr>
          <w:rFonts w:asciiTheme="minorHAnsi" w:hAnsiTheme="minorHAnsi" w:cstheme="minorHAnsi"/>
          <w:color w:val="FF0000"/>
          <w:lang w:val="sk-SK"/>
        </w:rPr>
        <w:t>najmenej 1/3 riadnych členov SATKD,</w:t>
      </w:r>
    </w:p>
    <w:p w14:paraId="56DCBC87" w14:textId="2EAAA0D5" w:rsidR="004E51BD" w:rsidRDefault="00B41E82" w:rsidP="004E51BD">
      <w:pPr>
        <w:pStyle w:val="Odsekzoznamu"/>
        <w:numPr>
          <w:ilvl w:val="0"/>
          <w:numId w:val="59"/>
        </w:numPr>
        <w:ind w:left="993"/>
        <w:jc w:val="both"/>
        <w:rPr>
          <w:rFonts w:asciiTheme="minorHAnsi" w:hAnsiTheme="minorHAnsi" w:cstheme="minorHAnsi"/>
          <w:color w:val="FF0000"/>
          <w:lang w:val="sk-SK"/>
        </w:rPr>
      </w:pPr>
      <w:r w:rsidRPr="00982448">
        <w:rPr>
          <w:rFonts w:asciiTheme="minorHAnsi" w:hAnsiTheme="minorHAnsi" w:cstheme="minorHAnsi"/>
          <w:color w:val="FF0000"/>
          <w:lang w:val="sk-SK"/>
        </w:rPr>
        <w:t>k</w:t>
      </w:r>
      <w:r w:rsidR="00C91281" w:rsidRPr="00982448">
        <w:rPr>
          <w:rFonts w:asciiTheme="minorHAnsi" w:hAnsiTheme="minorHAnsi" w:cstheme="minorHAnsi"/>
          <w:color w:val="FF0000"/>
          <w:lang w:val="sk-SK"/>
        </w:rPr>
        <w:t>ontrol</w:t>
      </w:r>
      <w:r w:rsidR="004E51BD">
        <w:rPr>
          <w:rFonts w:asciiTheme="minorHAnsi" w:hAnsiTheme="minorHAnsi" w:cstheme="minorHAnsi"/>
          <w:color w:val="FF0000"/>
          <w:lang w:val="sk-SK"/>
        </w:rPr>
        <w:t>ór,</w:t>
      </w:r>
    </w:p>
    <w:p w14:paraId="5287CB83" w14:textId="409CB51C" w:rsidR="008D08BD" w:rsidRPr="004E51BD" w:rsidRDefault="00B41E82" w:rsidP="004E51BD">
      <w:pPr>
        <w:pStyle w:val="Odsekzoznamu"/>
        <w:numPr>
          <w:ilvl w:val="0"/>
          <w:numId w:val="59"/>
        </w:numPr>
        <w:ind w:left="993"/>
        <w:jc w:val="both"/>
        <w:rPr>
          <w:rFonts w:asciiTheme="minorHAnsi" w:hAnsiTheme="minorHAnsi" w:cstheme="minorHAnsi"/>
          <w:color w:val="FF0000"/>
          <w:lang w:val="sk-SK"/>
        </w:rPr>
      </w:pPr>
      <w:r w:rsidRPr="004E51BD">
        <w:rPr>
          <w:rFonts w:asciiTheme="minorHAnsi" w:hAnsiTheme="minorHAnsi" w:cstheme="minorHAnsi"/>
          <w:color w:val="FF0000"/>
          <w:lang w:val="sk-SK"/>
        </w:rPr>
        <w:t>k</w:t>
      </w:r>
      <w:r w:rsidR="00C91281" w:rsidRPr="004E51BD">
        <w:rPr>
          <w:rFonts w:asciiTheme="minorHAnsi" w:hAnsiTheme="minorHAnsi" w:cstheme="minorHAnsi"/>
          <w:color w:val="FF0000"/>
          <w:lang w:val="sk-SK"/>
        </w:rPr>
        <w:t>torýkoľvek člen SATKD - a</w:t>
      </w:r>
      <w:r w:rsidR="000D3731" w:rsidRPr="004E51BD">
        <w:rPr>
          <w:rFonts w:asciiTheme="minorHAnsi" w:hAnsiTheme="minorHAnsi" w:cstheme="minorHAnsi"/>
          <w:color w:val="FF0000"/>
          <w:lang w:val="sk-SK"/>
        </w:rPr>
        <w:t xml:space="preserve">k uplynulo funkčné obdobie členov orgánov podľa Čl. </w:t>
      </w:r>
      <w:r w:rsidR="00B32E7B" w:rsidRPr="004E51BD">
        <w:rPr>
          <w:rFonts w:asciiTheme="minorHAnsi" w:hAnsiTheme="minorHAnsi" w:cstheme="minorHAnsi"/>
          <w:color w:val="FF0000"/>
          <w:lang w:val="sk-SK"/>
        </w:rPr>
        <w:t>5</w:t>
      </w:r>
      <w:r w:rsidR="000D3731" w:rsidRPr="004E51BD">
        <w:rPr>
          <w:rFonts w:asciiTheme="minorHAnsi" w:hAnsiTheme="minorHAnsi" w:cstheme="minorHAnsi"/>
          <w:color w:val="FF0000"/>
          <w:lang w:val="sk-SK"/>
        </w:rPr>
        <w:t xml:space="preserve"> bod </w:t>
      </w:r>
      <w:r w:rsidR="00C91281" w:rsidRPr="004E51BD">
        <w:rPr>
          <w:rFonts w:asciiTheme="minorHAnsi" w:hAnsiTheme="minorHAnsi" w:cstheme="minorHAnsi"/>
          <w:color w:val="FF0000"/>
          <w:lang w:val="sk-SK"/>
        </w:rPr>
        <w:t>6</w:t>
      </w:r>
      <w:r w:rsidR="000D3731" w:rsidRPr="004E51BD">
        <w:rPr>
          <w:rFonts w:asciiTheme="minorHAnsi" w:hAnsiTheme="minorHAnsi" w:cstheme="minorHAnsi"/>
          <w:color w:val="FF0000"/>
          <w:lang w:val="sk-SK"/>
        </w:rPr>
        <w:t>,  a noví členovia orgánov na ďalšie obdobie neboli zvolení</w:t>
      </w:r>
      <w:r w:rsidR="008D08BD" w:rsidRPr="004E51BD">
        <w:rPr>
          <w:rFonts w:asciiTheme="minorHAnsi" w:hAnsiTheme="minorHAnsi" w:cstheme="minorHAnsi"/>
          <w:color w:val="FF0000"/>
          <w:lang w:val="sk-SK"/>
        </w:rPr>
        <w:t>.</w:t>
      </w:r>
    </w:p>
    <w:p w14:paraId="062DD3DD" w14:textId="6F98C343" w:rsidR="00EC462A" w:rsidRPr="004E51BD" w:rsidRDefault="00BC59A2" w:rsidP="008044D1">
      <w:pPr>
        <w:pStyle w:val="Odsekzoznamu"/>
        <w:numPr>
          <w:ilvl w:val="0"/>
          <w:numId w:val="18"/>
        </w:numPr>
        <w:jc w:val="both"/>
        <w:rPr>
          <w:rFonts w:asciiTheme="minorHAnsi" w:hAnsiTheme="minorHAnsi" w:cstheme="minorHAnsi"/>
          <w:strike/>
          <w:color w:val="FF0000"/>
          <w:lang w:val="sk-SK"/>
        </w:rPr>
      </w:pPr>
      <w:r w:rsidRPr="008D08BD">
        <w:rPr>
          <w:rFonts w:asciiTheme="minorHAnsi" w:hAnsiTheme="minorHAnsi" w:cstheme="minorHAnsi"/>
          <w:color w:val="000000"/>
          <w:lang w:val="sk-SK"/>
        </w:rPr>
        <w:t>VZ</w:t>
      </w:r>
      <w:r w:rsidR="00295AB3" w:rsidRPr="008D08BD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0F6F05" w:rsidRPr="008D08BD">
        <w:rPr>
          <w:rFonts w:asciiTheme="minorHAnsi" w:hAnsiTheme="minorHAnsi" w:cstheme="minorHAnsi"/>
          <w:color w:val="000000"/>
          <w:lang w:val="sk-SK"/>
        </w:rPr>
        <w:t xml:space="preserve">sa </w:t>
      </w:r>
      <w:r w:rsidR="00295AB3" w:rsidRPr="008D08BD">
        <w:rPr>
          <w:rFonts w:asciiTheme="minorHAnsi" w:hAnsiTheme="minorHAnsi" w:cstheme="minorHAnsi"/>
          <w:color w:val="000000"/>
          <w:lang w:val="sk-SK"/>
        </w:rPr>
        <w:t xml:space="preserve">môže </w:t>
      </w:r>
      <w:r w:rsidR="000F6F05" w:rsidRPr="008D08BD">
        <w:rPr>
          <w:rFonts w:asciiTheme="minorHAnsi" w:hAnsiTheme="minorHAnsi" w:cstheme="minorHAnsi"/>
          <w:color w:val="000000"/>
          <w:lang w:val="sk-SK"/>
        </w:rPr>
        <w:t xml:space="preserve">konať na základe rozhodnutia </w:t>
      </w:r>
      <w:r w:rsidR="00295AB3" w:rsidRPr="008D08BD">
        <w:rPr>
          <w:rFonts w:asciiTheme="minorHAnsi" w:hAnsiTheme="minorHAnsi" w:cstheme="minorHAnsi"/>
          <w:color w:val="000000"/>
          <w:lang w:val="sk-SK"/>
        </w:rPr>
        <w:t>Výkonn</w:t>
      </w:r>
      <w:r w:rsidR="000F6F05" w:rsidRPr="008D08BD">
        <w:rPr>
          <w:rFonts w:asciiTheme="minorHAnsi" w:hAnsiTheme="minorHAnsi" w:cstheme="minorHAnsi"/>
          <w:color w:val="000000"/>
          <w:lang w:val="sk-SK"/>
        </w:rPr>
        <w:t xml:space="preserve">ého </w:t>
      </w:r>
      <w:r w:rsidR="00295AB3" w:rsidRPr="008D08BD">
        <w:rPr>
          <w:rFonts w:asciiTheme="minorHAnsi" w:hAnsiTheme="minorHAnsi" w:cstheme="minorHAnsi"/>
          <w:color w:val="000000"/>
          <w:lang w:val="sk-SK"/>
        </w:rPr>
        <w:t>výbor</w:t>
      </w:r>
      <w:r w:rsidR="000F6F05" w:rsidRPr="008D08BD">
        <w:rPr>
          <w:rFonts w:asciiTheme="minorHAnsi" w:hAnsiTheme="minorHAnsi" w:cstheme="minorHAnsi"/>
          <w:color w:val="000000"/>
          <w:lang w:val="sk-SK"/>
        </w:rPr>
        <w:t xml:space="preserve">u, </w:t>
      </w:r>
      <w:r w:rsidR="00EB39F3" w:rsidRPr="008D08BD">
        <w:rPr>
          <w:rFonts w:asciiTheme="minorHAnsi" w:hAnsiTheme="minorHAnsi" w:cstheme="minorHAnsi"/>
          <w:lang w:val="sk-SK"/>
        </w:rPr>
        <w:t xml:space="preserve">aj </w:t>
      </w:r>
      <w:r w:rsidR="00EB39F3" w:rsidRPr="008D08BD">
        <w:rPr>
          <w:rFonts w:asciiTheme="minorHAnsi" w:eastAsia="Times New Roman" w:hAnsiTheme="minorHAnsi" w:cstheme="minorHAnsi"/>
          <w:lang w:val="sk-SK" w:eastAsia="sk-SK"/>
        </w:rPr>
        <w:t>za použitia elektronických prostriedkov v zmysle bodu 3 článok 5 stanov podľa príslušnej smernice</w:t>
      </w:r>
      <w:r w:rsidR="00EB39F3" w:rsidRPr="004E51BD">
        <w:rPr>
          <w:rFonts w:asciiTheme="minorHAnsi" w:eastAsia="Times New Roman" w:hAnsiTheme="minorHAnsi" w:cstheme="minorHAnsi"/>
          <w:strike/>
          <w:color w:val="FF0000"/>
          <w:lang w:val="sk-SK" w:eastAsia="sk-SK"/>
        </w:rPr>
        <w:t>,</w:t>
      </w:r>
      <w:r w:rsidR="00EB39F3" w:rsidRPr="004E51BD">
        <w:rPr>
          <w:rFonts w:asciiTheme="minorHAnsi" w:hAnsiTheme="minorHAnsi" w:cstheme="minorHAnsi"/>
          <w:strike/>
          <w:color w:val="FF0000"/>
          <w:lang w:val="sk-SK"/>
        </w:rPr>
        <w:t xml:space="preserve"> pri dodržaní lehôt uvedených v ustanoveniach </w:t>
      </w:r>
      <w:r w:rsidR="00295AB3" w:rsidRPr="004E51BD">
        <w:rPr>
          <w:rFonts w:asciiTheme="minorHAnsi" w:hAnsiTheme="minorHAnsi" w:cstheme="minorHAnsi"/>
          <w:strike/>
          <w:color w:val="FF0000"/>
          <w:lang w:val="sk-SK"/>
        </w:rPr>
        <w:t>bodu 4 tohto článku.</w:t>
      </w:r>
    </w:p>
    <w:p w14:paraId="27257444" w14:textId="4D1744F0" w:rsidR="00EC462A" w:rsidRPr="00982448" w:rsidRDefault="00295AB3" w:rsidP="00295ECE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Pre účely týchto stanov sa za zvolanie </w:t>
      </w:r>
      <w:r w:rsidR="00BC59A2" w:rsidRPr="00982448">
        <w:rPr>
          <w:rFonts w:asciiTheme="minorHAnsi" w:hAnsiTheme="minorHAnsi" w:cstheme="minorHAnsi"/>
          <w:color w:val="000000"/>
          <w:lang w:val="sk-SK"/>
        </w:rPr>
        <w:t>VZ</w:t>
      </w:r>
      <w:r w:rsidR="00315969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považuje zaslanie písomnej informácie o </w:t>
      </w:r>
      <w:r w:rsidR="00094621" w:rsidRPr="00982448">
        <w:rPr>
          <w:rFonts w:asciiTheme="minorHAnsi" w:hAnsiTheme="minorHAnsi" w:cstheme="minorHAnsi"/>
          <w:color w:val="000000"/>
          <w:lang w:val="sk-SK"/>
        </w:rPr>
        <w:t>dátume</w:t>
      </w:r>
      <w:r w:rsidRPr="00982448">
        <w:rPr>
          <w:rFonts w:asciiTheme="minorHAnsi" w:hAnsiTheme="minorHAnsi" w:cstheme="minorHAnsi"/>
          <w:color w:val="000000"/>
          <w:lang w:val="sk-SK"/>
        </w:rPr>
        <w:t>, mieste</w:t>
      </w:r>
      <w:r w:rsidR="00DF6542" w:rsidRPr="00982448">
        <w:rPr>
          <w:rFonts w:asciiTheme="minorHAnsi" w:hAnsiTheme="minorHAnsi" w:cstheme="minorHAnsi"/>
          <w:color w:val="000000"/>
          <w:lang w:val="sk-SK"/>
        </w:rPr>
        <w:t>,</w:t>
      </w:r>
      <w:r w:rsidRPr="00982448">
        <w:rPr>
          <w:rFonts w:asciiTheme="minorHAnsi" w:hAnsiTheme="minorHAnsi" w:cstheme="minorHAnsi"/>
          <w:color w:val="000000"/>
          <w:lang w:val="sk-SK"/>
        </w:rPr>
        <w:t> čase začiatku konania</w:t>
      </w:r>
      <w:r w:rsidR="004C329B"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  <w:r w:rsidR="00DF6542" w:rsidRPr="00982448">
        <w:rPr>
          <w:rFonts w:asciiTheme="minorHAnsi" w:hAnsiTheme="minorHAnsi" w:cstheme="minorHAnsi"/>
          <w:color w:val="000000"/>
          <w:lang w:val="sk-SK"/>
        </w:rPr>
        <w:t xml:space="preserve">programe </w:t>
      </w:r>
      <w:r w:rsidR="00BC59A2" w:rsidRPr="00982448">
        <w:rPr>
          <w:rFonts w:asciiTheme="minorHAnsi" w:hAnsiTheme="minorHAnsi" w:cstheme="minorHAnsi"/>
          <w:color w:val="000000"/>
          <w:lang w:val="sk-SK"/>
        </w:rPr>
        <w:t>VZ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4C329B" w:rsidRPr="00982448">
        <w:rPr>
          <w:rFonts w:asciiTheme="minorHAnsi" w:hAnsiTheme="minorHAnsi" w:cstheme="minorHAnsi"/>
          <w:color w:val="000000"/>
          <w:lang w:val="sk-SK"/>
        </w:rPr>
        <w:t xml:space="preserve">a podkladov </w:t>
      </w:r>
      <w:r w:rsidRPr="00982448">
        <w:rPr>
          <w:rFonts w:asciiTheme="minorHAnsi" w:hAnsiTheme="minorHAnsi" w:cstheme="minorHAnsi"/>
          <w:color w:val="000000"/>
          <w:lang w:val="sk-SK"/>
        </w:rPr>
        <w:t>je</w:t>
      </w:r>
      <w:r w:rsidR="00166BD6" w:rsidRPr="00982448">
        <w:rPr>
          <w:rFonts w:asciiTheme="minorHAnsi" w:hAnsiTheme="minorHAnsi" w:cstheme="minorHAnsi"/>
          <w:color w:val="000000"/>
          <w:lang w:val="sk-SK"/>
        </w:rPr>
        <w:t>j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účastníkom a zverejnenie týchto informácií na webovom sídle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5E64A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C91281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C91281" w:rsidRPr="00982448">
        <w:rPr>
          <w:rFonts w:asciiTheme="minorHAnsi" w:hAnsiTheme="minorHAnsi" w:cstheme="minorHAnsi"/>
          <w:color w:val="FF0000"/>
          <w:lang w:val="sk-SK"/>
        </w:rPr>
        <w:t>v súlade zo Zákonom.</w:t>
      </w:r>
    </w:p>
    <w:p w14:paraId="62EA2A45" w14:textId="77777777" w:rsidR="000F6F05" w:rsidRPr="00982448" w:rsidRDefault="00BC59A2" w:rsidP="00295ECE">
      <w:pPr>
        <w:numPr>
          <w:ilvl w:val="0"/>
          <w:numId w:val="18"/>
        </w:numPr>
        <w:jc w:val="both"/>
        <w:rPr>
          <w:rFonts w:asciiTheme="minorHAnsi" w:hAnsiTheme="minorHAnsi" w:cstheme="minorHAnsi"/>
          <w:strike/>
          <w:color w:val="FF0000"/>
          <w:lang w:val="sk-SK"/>
        </w:rPr>
      </w:pPr>
      <w:r w:rsidRPr="00982448">
        <w:rPr>
          <w:rFonts w:asciiTheme="minorHAnsi" w:hAnsiTheme="minorHAnsi" w:cstheme="minorHAnsi"/>
          <w:strike/>
          <w:color w:val="FF0000"/>
          <w:lang w:val="sk-SK"/>
        </w:rPr>
        <w:t>VZ</w:t>
      </w:r>
      <w:r w:rsidR="006C669E" w:rsidRPr="00982448">
        <w:rPr>
          <w:rFonts w:asciiTheme="minorHAnsi" w:hAnsiTheme="minorHAnsi" w:cstheme="minorHAnsi"/>
          <w:strike/>
          <w:color w:val="FF0000"/>
          <w:lang w:val="sk-SK"/>
        </w:rPr>
        <w:t xml:space="preserve"> zvoláva Výkonný výbor</w:t>
      </w:r>
    </w:p>
    <w:p w14:paraId="4C64838A" w14:textId="77777777" w:rsidR="00295AB3" w:rsidRPr="00982448" w:rsidRDefault="00295AB3" w:rsidP="00295ECE">
      <w:pPr>
        <w:numPr>
          <w:ilvl w:val="1"/>
          <w:numId w:val="22"/>
        </w:numPr>
        <w:jc w:val="both"/>
        <w:rPr>
          <w:rFonts w:asciiTheme="minorHAnsi" w:hAnsiTheme="minorHAnsi" w:cstheme="minorHAnsi"/>
          <w:strike/>
          <w:color w:val="FF0000"/>
          <w:lang w:val="sk-SK"/>
        </w:rPr>
      </w:pPr>
      <w:r w:rsidRPr="00982448">
        <w:rPr>
          <w:rFonts w:asciiTheme="minorHAnsi" w:hAnsiTheme="minorHAnsi" w:cstheme="minorHAnsi"/>
          <w:strike/>
          <w:color w:val="FF0000"/>
          <w:lang w:val="sk-SK"/>
        </w:rPr>
        <w:t xml:space="preserve">najmenej </w:t>
      </w:r>
      <w:r w:rsidR="00CA1C94" w:rsidRPr="00982448">
        <w:rPr>
          <w:rFonts w:asciiTheme="minorHAnsi" w:hAnsiTheme="minorHAnsi" w:cstheme="minorHAnsi"/>
          <w:strike/>
          <w:color w:val="FF0000"/>
          <w:lang w:val="sk-SK"/>
        </w:rPr>
        <w:t xml:space="preserve">10 </w:t>
      </w:r>
      <w:r w:rsidRPr="00982448">
        <w:rPr>
          <w:rFonts w:asciiTheme="minorHAnsi" w:hAnsiTheme="minorHAnsi" w:cstheme="minorHAnsi"/>
          <w:strike/>
          <w:color w:val="FF0000"/>
          <w:lang w:val="sk-SK"/>
        </w:rPr>
        <w:t>dní pre</w:t>
      </w:r>
      <w:r w:rsidR="000F6F05" w:rsidRPr="00982448">
        <w:rPr>
          <w:rFonts w:asciiTheme="minorHAnsi" w:hAnsiTheme="minorHAnsi" w:cstheme="minorHAnsi"/>
          <w:strike/>
          <w:color w:val="FF0000"/>
          <w:lang w:val="sk-SK"/>
        </w:rPr>
        <w:t>d</w:t>
      </w:r>
      <w:r w:rsidRPr="00982448">
        <w:rPr>
          <w:rFonts w:asciiTheme="minorHAnsi" w:hAnsiTheme="minorHAnsi" w:cstheme="minorHAnsi"/>
          <w:strike/>
          <w:color w:val="FF0000"/>
          <w:lang w:val="sk-SK"/>
        </w:rPr>
        <w:t xml:space="preserve"> termínom je</w:t>
      </w:r>
      <w:r w:rsidR="00840097" w:rsidRPr="00982448">
        <w:rPr>
          <w:rFonts w:asciiTheme="minorHAnsi" w:hAnsiTheme="minorHAnsi" w:cstheme="minorHAnsi"/>
          <w:strike/>
          <w:color w:val="FF0000"/>
          <w:lang w:val="sk-SK"/>
        </w:rPr>
        <w:t>j</w:t>
      </w:r>
      <w:r w:rsidRPr="00982448">
        <w:rPr>
          <w:rFonts w:asciiTheme="minorHAnsi" w:hAnsiTheme="minorHAnsi" w:cstheme="minorHAnsi"/>
          <w:strike/>
          <w:color w:val="FF0000"/>
          <w:lang w:val="sk-SK"/>
        </w:rPr>
        <w:t xml:space="preserve"> konania</w:t>
      </w:r>
      <w:r w:rsidR="000F6F05" w:rsidRPr="00982448">
        <w:rPr>
          <w:rFonts w:asciiTheme="minorHAnsi" w:hAnsiTheme="minorHAnsi" w:cstheme="minorHAnsi"/>
          <w:strike/>
          <w:color w:val="FF0000"/>
          <w:lang w:val="sk-SK"/>
        </w:rPr>
        <w:t xml:space="preserve"> v prípade ustanovení bodu 4 písm. a),</w:t>
      </w:r>
    </w:p>
    <w:p w14:paraId="39BEACDD" w14:textId="77777777" w:rsidR="00982448" w:rsidRDefault="000F6F05" w:rsidP="00982448">
      <w:pPr>
        <w:numPr>
          <w:ilvl w:val="1"/>
          <w:numId w:val="22"/>
        </w:numPr>
        <w:jc w:val="both"/>
        <w:rPr>
          <w:rFonts w:asciiTheme="minorHAnsi" w:hAnsiTheme="minorHAnsi" w:cstheme="minorHAnsi"/>
          <w:strike/>
          <w:color w:val="FF0000"/>
          <w:lang w:val="sk-SK"/>
        </w:rPr>
      </w:pPr>
      <w:r w:rsidRPr="00982448">
        <w:rPr>
          <w:rFonts w:asciiTheme="minorHAnsi" w:hAnsiTheme="minorHAnsi" w:cstheme="minorHAnsi"/>
          <w:strike/>
          <w:color w:val="FF0000"/>
          <w:lang w:val="sk-SK"/>
        </w:rPr>
        <w:t>najmenej 7 dní pred termínom je</w:t>
      </w:r>
      <w:r w:rsidR="00840097" w:rsidRPr="00982448">
        <w:rPr>
          <w:rFonts w:asciiTheme="minorHAnsi" w:hAnsiTheme="minorHAnsi" w:cstheme="minorHAnsi"/>
          <w:strike/>
          <w:color w:val="FF0000"/>
          <w:lang w:val="sk-SK"/>
        </w:rPr>
        <w:t>j</w:t>
      </w:r>
      <w:r w:rsidRPr="00982448">
        <w:rPr>
          <w:rFonts w:asciiTheme="minorHAnsi" w:hAnsiTheme="minorHAnsi" w:cstheme="minorHAnsi"/>
          <w:strike/>
          <w:color w:val="FF0000"/>
          <w:lang w:val="sk-SK"/>
        </w:rPr>
        <w:t xml:space="preserve"> konania v prípade ustanovení bodu 4 písm. b) alebo bodu 5.</w:t>
      </w:r>
      <w:ins w:id="83" w:author="Katarína Vilhanová" w:date="2024-04-14T11:18:00Z">
        <w:r w:rsidR="000577EF" w:rsidRPr="00982448">
          <w:rPr>
            <w:rFonts w:asciiTheme="minorHAnsi" w:hAnsiTheme="minorHAnsi" w:cstheme="minorHAnsi"/>
            <w:strike/>
            <w:color w:val="FF0000"/>
            <w:lang w:val="sk-SK"/>
          </w:rPr>
          <w:t xml:space="preserve"> </w:t>
        </w:r>
      </w:ins>
    </w:p>
    <w:p w14:paraId="5DAFE0C1" w14:textId="2B256C7D" w:rsidR="001D42D3" w:rsidRPr="00982448" w:rsidRDefault="001D42D3" w:rsidP="00982448">
      <w:pPr>
        <w:numPr>
          <w:ilvl w:val="1"/>
          <w:numId w:val="22"/>
        </w:numPr>
        <w:jc w:val="both"/>
        <w:rPr>
          <w:rFonts w:asciiTheme="minorHAnsi" w:hAnsiTheme="minorHAnsi" w:cstheme="minorHAnsi"/>
          <w:strike/>
          <w:color w:val="FF0000"/>
          <w:lang w:val="sk-SK"/>
        </w:rPr>
      </w:pPr>
      <w:r w:rsidRPr="00982448">
        <w:rPr>
          <w:rFonts w:asciiTheme="minorHAnsi" w:hAnsiTheme="minorHAnsi" w:cstheme="minorHAnsi"/>
          <w:strike/>
          <w:color w:val="FF0000"/>
          <w:lang w:val="sk-SK"/>
        </w:rPr>
        <w:t xml:space="preserve">Ak </w:t>
      </w:r>
      <w:r w:rsidR="00094621" w:rsidRPr="00982448">
        <w:rPr>
          <w:rFonts w:asciiTheme="minorHAnsi" w:hAnsiTheme="minorHAnsi" w:cstheme="minorHAnsi"/>
          <w:strike/>
          <w:color w:val="FF0000"/>
          <w:lang w:val="sk-SK"/>
        </w:rPr>
        <w:t>Výkonný výbor</w:t>
      </w:r>
      <w:r w:rsidRPr="00982448">
        <w:rPr>
          <w:rFonts w:asciiTheme="minorHAnsi" w:hAnsiTheme="minorHAnsi" w:cstheme="minorHAnsi"/>
          <w:strike/>
          <w:color w:val="FF0000"/>
          <w:lang w:val="sk-SK"/>
        </w:rPr>
        <w:t xml:space="preserve"> </w:t>
      </w:r>
      <w:r w:rsidR="00405A2B" w:rsidRPr="00982448">
        <w:rPr>
          <w:rFonts w:asciiTheme="minorHAnsi" w:hAnsiTheme="minorHAnsi" w:cstheme="minorHAnsi"/>
          <w:strike/>
          <w:color w:val="FF0000"/>
          <w:lang w:val="sk-SK"/>
        </w:rPr>
        <w:t xml:space="preserve">nesplní </w:t>
      </w:r>
      <w:r w:rsidRPr="00982448">
        <w:rPr>
          <w:rFonts w:asciiTheme="minorHAnsi" w:hAnsiTheme="minorHAnsi" w:cstheme="minorHAnsi"/>
          <w:strike/>
          <w:color w:val="FF0000"/>
          <w:lang w:val="sk-SK"/>
        </w:rPr>
        <w:t>ustanovenia bodu</w:t>
      </w:r>
      <w:del w:id="84" w:author="Gabriela Izarikova" w:date="2024-04-14T21:08:00Z">
        <w:r w:rsidRPr="00982448" w:rsidDel="005E18A3">
          <w:rPr>
            <w:rFonts w:asciiTheme="minorHAnsi" w:hAnsiTheme="minorHAnsi" w:cstheme="minorHAnsi"/>
            <w:strike/>
            <w:color w:val="FF0000"/>
            <w:lang w:val="sk-SK"/>
          </w:rPr>
          <w:delText xml:space="preserve"> </w:delText>
        </w:r>
      </w:del>
      <w:ins w:id="85" w:author="Gabriela Izarikova" w:date="2024-04-14T21:08:00Z">
        <w:r w:rsidR="005E18A3" w:rsidRPr="00982448">
          <w:rPr>
            <w:rFonts w:asciiTheme="minorHAnsi" w:hAnsiTheme="minorHAnsi" w:cstheme="minorHAnsi"/>
            <w:strike/>
            <w:color w:val="FF0000"/>
            <w:lang w:val="sk-SK"/>
          </w:rPr>
          <w:t>4</w:t>
        </w:r>
      </w:ins>
      <w:del w:id="86" w:author="Gabriela Izarikova" w:date="2024-04-14T21:08:00Z">
        <w:r w:rsidR="00F778FE" w:rsidRPr="00982448" w:rsidDel="005E18A3">
          <w:rPr>
            <w:rFonts w:asciiTheme="minorHAnsi" w:hAnsiTheme="minorHAnsi" w:cstheme="minorHAnsi"/>
            <w:strike/>
            <w:color w:val="FF0000"/>
            <w:lang w:val="sk-SK"/>
          </w:rPr>
          <w:delText>8</w:delText>
        </w:r>
      </w:del>
      <w:r w:rsidRPr="00982448">
        <w:rPr>
          <w:rFonts w:asciiTheme="minorHAnsi" w:hAnsiTheme="minorHAnsi" w:cstheme="minorHAnsi"/>
          <w:strike/>
          <w:color w:val="FF0000"/>
          <w:lang w:val="sk-SK"/>
        </w:rPr>
        <w:t xml:space="preserve">, </w:t>
      </w:r>
      <w:r w:rsidR="00BC59A2" w:rsidRPr="00982448">
        <w:rPr>
          <w:rFonts w:asciiTheme="minorHAnsi" w:hAnsiTheme="minorHAnsi" w:cstheme="minorHAnsi"/>
          <w:strike/>
          <w:color w:val="FF0000"/>
          <w:lang w:val="sk-SK"/>
        </w:rPr>
        <w:t>VZ</w:t>
      </w:r>
      <w:r w:rsidRPr="00982448">
        <w:rPr>
          <w:rFonts w:asciiTheme="minorHAnsi" w:hAnsiTheme="minorHAnsi" w:cstheme="minorHAnsi"/>
          <w:strike/>
          <w:color w:val="FF0000"/>
          <w:lang w:val="sk-SK"/>
        </w:rPr>
        <w:t xml:space="preserve"> sa zíde po dohode nadpolovičnej väčšiny </w:t>
      </w:r>
      <w:r w:rsidR="00405A2B" w:rsidRPr="00982448">
        <w:rPr>
          <w:rFonts w:asciiTheme="minorHAnsi" w:hAnsiTheme="minorHAnsi" w:cstheme="minorHAnsi"/>
          <w:strike/>
          <w:color w:val="FF0000"/>
          <w:lang w:val="sk-SK"/>
        </w:rPr>
        <w:t>Klubov</w:t>
      </w:r>
      <w:r w:rsidRPr="00982448">
        <w:rPr>
          <w:rFonts w:asciiTheme="minorHAnsi" w:hAnsiTheme="minorHAnsi" w:cstheme="minorHAnsi"/>
          <w:strike/>
          <w:color w:val="FF0000"/>
          <w:lang w:val="sk-SK"/>
        </w:rPr>
        <w:t xml:space="preserve"> </w:t>
      </w:r>
      <w:r w:rsidR="009B6EFE" w:rsidRPr="00982448">
        <w:rPr>
          <w:rFonts w:asciiTheme="minorHAnsi" w:hAnsiTheme="minorHAnsi" w:cstheme="minorHAnsi"/>
          <w:strike/>
          <w:color w:val="FF0000"/>
          <w:lang w:val="sk-SK"/>
        </w:rPr>
        <w:t>S</w:t>
      </w:r>
      <w:r w:rsidR="005E64A9" w:rsidRPr="00982448">
        <w:rPr>
          <w:rFonts w:asciiTheme="minorHAnsi" w:hAnsiTheme="minorHAnsi" w:cstheme="minorHAnsi"/>
          <w:strike/>
          <w:color w:val="FF0000"/>
          <w:lang w:val="sk-SK"/>
        </w:rPr>
        <w:t>ATKD</w:t>
      </w:r>
    </w:p>
    <w:p w14:paraId="3F4E4725" w14:textId="77777777" w:rsidR="00EC462A" w:rsidRPr="00982448" w:rsidRDefault="00BC59A2" w:rsidP="00295ECE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VZ </w:t>
      </w:r>
      <w:r w:rsidR="001156C8" w:rsidRPr="00982448">
        <w:rPr>
          <w:rFonts w:asciiTheme="minorHAnsi" w:hAnsiTheme="minorHAnsi" w:cstheme="minorHAnsi"/>
          <w:color w:val="000000"/>
          <w:lang w:val="sk-SK"/>
        </w:rPr>
        <w:t>vedie</w:t>
      </w:r>
      <w:r w:rsidR="00094621" w:rsidRPr="00982448">
        <w:rPr>
          <w:rFonts w:asciiTheme="minorHAnsi" w:hAnsiTheme="minorHAnsi" w:cstheme="minorHAnsi"/>
          <w:color w:val="000000"/>
          <w:lang w:val="sk-SK"/>
        </w:rPr>
        <w:t xml:space="preserve"> osoba poverená </w:t>
      </w:r>
      <w:r w:rsidR="001156C8" w:rsidRPr="00982448">
        <w:rPr>
          <w:rFonts w:asciiTheme="minorHAnsi" w:hAnsiTheme="minorHAnsi" w:cstheme="minorHAnsi"/>
          <w:color w:val="000000"/>
          <w:lang w:val="sk-SK"/>
        </w:rPr>
        <w:t>zvolávateľom</w:t>
      </w:r>
      <w:r w:rsidR="00094621"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390C3A06" w14:textId="77777777" w:rsidR="00EC462A" w:rsidRPr="00982448" w:rsidRDefault="00BC59A2" w:rsidP="00295ECE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VZ</w:t>
      </w:r>
      <w:r w:rsidR="001D42D3" w:rsidRPr="00982448">
        <w:rPr>
          <w:rFonts w:asciiTheme="minorHAnsi" w:hAnsiTheme="minorHAnsi" w:cstheme="minorHAnsi"/>
          <w:color w:val="000000"/>
          <w:lang w:val="sk-SK"/>
        </w:rPr>
        <w:t xml:space="preserve"> je </w:t>
      </w:r>
      <w:r w:rsidR="003E599D" w:rsidRPr="00982448">
        <w:rPr>
          <w:rFonts w:asciiTheme="minorHAnsi" w:hAnsiTheme="minorHAnsi" w:cstheme="minorHAnsi"/>
          <w:color w:val="000000"/>
          <w:lang w:val="sk-SK"/>
        </w:rPr>
        <w:t>uznášaniaschopné</w:t>
      </w:r>
      <w:r w:rsidR="001D42D3" w:rsidRPr="00982448">
        <w:rPr>
          <w:rFonts w:asciiTheme="minorHAnsi" w:hAnsiTheme="minorHAnsi" w:cstheme="minorHAnsi"/>
          <w:color w:val="000000"/>
          <w:lang w:val="sk-SK"/>
        </w:rPr>
        <w:t xml:space="preserve">, ak </w:t>
      </w:r>
      <w:r w:rsidR="00405A2B" w:rsidRPr="00982448">
        <w:rPr>
          <w:rFonts w:asciiTheme="minorHAnsi" w:hAnsiTheme="minorHAnsi" w:cstheme="minorHAnsi"/>
          <w:color w:val="000000"/>
          <w:lang w:val="sk-SK"/>
        </w:rPr>
        <w:t xml:space="preserve">je prítomná </w:t>
      </w:r>
      <w:r w:rsidR="003E599D" w:rsidRPr="00982448">
        <w:rPr>
          <w:rFonts w:asciiTheme="minorHAnsi" w:hAnsiTheme="minorHAnsi" w:cstheme="minorHAnsi"/>
          <w:color w:val="000000"/>
          <w:lang w:val="sk-SK"/>
        </w:rPr>
        <w:t xml:space="preserve">nadpolovičná väčšina </w:t>
      </w:r>
      <w:r w:rsidR="00374A68" w:rsidRPr="00982448">
        <w:rPr>
          <w:rFonts w:asciiTheme="minorHAnsi" w:hAnsiTheme="minorHAnsi" w:cstheme="minorHAnsi"/>
          <w:color w:val="000000"/>
          <w:lang w:val="sk-SK"/>
        </w:rPr>
        <w:t>D</w:t>
      </w:r>
      <w:r w:rsidR="00405A2B" w:rsidRPr="00982448">
        <w:rPr>
          <w:rFonts w:asciiTheme="minorHAnsi" w:hAnsiTheme="minorHAnsi" w:cstheme="minorHAnsi"/>
          <w:color w:val="000000"/>
          <w:lang w:val="sk-SK"/>
        </w:rPr>
        <w:t xml:space="preserve">elegátov </w:t>
      </w:r>
      <w:r w:rsidR="003E599D" w:rsidRPr="00982448">
        <w:rPr>
          <w:rFonts w:asciiTheme="minorHAnsi" w:hAnsiTheme="minorHAnsi" w:cstheme="minorHAnsi"/>
          <w:color w:val="000000"/>
          <w:lang w:val="sk-SK"/>
        </w:rPr>
        <w:t>podľa bodu</w:t>
      </w:r>
      <w:r w:rsidR="00B30C20" w:rsidRPr="00982448">
        <w:rPr>
          <w:rFonts w:asciiTheme="minorHAnsi" w:hAnsiTheme="minorHAnsi" w:cstheme="minorHAnsi"/>
          <w:color w:val="000000"/>
          <w:lang w:val="sk-SK"/>
        </w:rPr>
        <w:t xml:space="preserve"> 3 tohto článku.</w:t>
      </w:r>
      <w:r w:rsidR="001D42D3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</w:p>
    <w:p w14:paraId="251ABB05" w14:textId="2A4F0D22" w:rsidR="0014356D" w:rsidRPr="00982448" w:rsidRDefault="00BC59A2" w:rsidP="00295ECE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VZ </w:t>
      </w:r>
      <w:r w:rsidR="00C91281" w:rsidRPr="00982448">
        <w:rPr>
          <w:rFonts w:asciiTheme="minorHAnsi" w:hAnsiTheme="minorHAnsi" w:cstheme="minorHAnsi"/>
          <w:color w:val="000000"/>
          <w:lang w:val="sk-SK"/>
        </w:rPr>
        <w:t xml:space="preserve">schvaľuje nadpolovičnou väčšinou </w:t>
      </w:r>
      <w:r w:rsidR="001D42D3" w:rsidRPr="00982448">
        <w:rPr>
          <w:rFonts w:asciiTheme="minorHAnsi" w:hAnsiTheme="minorHAnsi" w:cstheme="minorHAnsi"/>
          <w:color w:val="000000"/>
          <w:lang w:val="sk-SK"/>
        </w:rPr>
        <w:t>najmä</w:t>
      </w:r>
      <w:r w:rsidR="00C91281" w:rsidRPr="00982448">
        <w:rPr>
          <w:rFonts w:asciiTheme="minorHAnsi" w:hAnsiTheme="minorHAnsi" w:cstheme="minorHAnsi"/>
          <w:color w:val="000000"/>
          <w:lang w:val="sk-SK"/>
        </w:rPr>
        <w:t>:</w:t>
      </w:r>
    </w:p>
    <w:p w14:paraId="75AD5131" w14:textId="7B3C38E7" w:rsidR="00C91281" w:rsidRPr="00982448" w:rsidRDefault="00C91281" w:rsidP="00C91281">
      <w:pPr>
        <w:numPr>
          <w:ilvl w:val="1"/>
          <w:numId w:val="18"/>
        </w:numPr>
        <w:jc w:val="both"/>
        <w:rPr>
          <w:rFonts w:asciiTheme="minorHAnsi" w:hAnsiTheme="minorHAnsi" w:cstheme="minorHAnsi"/>
          <w:color w:val="92D050"/>
          <w:lang w:val="sk-SK"/>
          <w:rPrChange w:id="87" w:author="Gabriela Izarikova" w:date="2024-04-14T21:14:00Z">
            <w:rPr>
              <w:rFonts w:ascii="Calibri" w:hAnsi="Calibri" w:cs="Arial"/>
              <w:color w:val="000000"/>
              <w:lang w:val="sk-SK"/>
            </w:rPr>
          </w:rPrChange>
        </w:rPr>
      </w:pPr>
      <w:r w:rsidRPr="00982448">
        <w:rPr>
          <w:rFonts w:asciiTheme="minorHAnsi" w:hAnsiTheme="minorHAnsi" w:cstheme="minorHAnsi"/>
          <w:color w:val="92D050"/>
          <w:lang w:val="sk-SK"/>
          <w:rPrChange w:id="88" w:author="Gabriela Izarikova" w:date="2024-04-14T21:14:00Z">
            <w:rPr>
              <w:rFonts w:ascii="Calibri" w:hAnsi="Calibri" w:cs="Arial"/>
              <w:color w:val="000000"/>
              <w:lang w:val="sk-SK"/>
            </w:rPr>
          </w:rPrChange>
        </w:rPr>
        <w:t>program zasadnutia a návrhy na jeho zmenu na začiatku zasadnutia</w:t>
      </w:r>
    </w:p>
    <w:p w14:paraId="1510B665" w14:textId="7B3C4017" w:rsidR="00C91281" w:rsidRPr="00982448" w:rsidRDefault="00C91281" w:rsidP="00C91281">
      <w:pPr>
        <w:numPr>
          <w:ilvl w:val="1"/>
          <w:numId w:val="18"/>
        </w:numPr>
        <w:jc w:val="both"/>
        <w:rPr>
          <w:rFonts w:asciiTheme="minorHAnsi" w:hAnsiTheme="minorHAnsi" w:cstheme="minorHAnsi"/>
          <w:color w:val="92D050"/>
          <w:lang w:val="sk-SK"/>
        </w:rPr>
      </w:pPr>
      <w:r w:rsidRPr="00982448">
        <w:rPr>
          <w:rFonts w:asciiTheme="minorHAnsi" w:hAnsiTheme="minorHAnsi" w:cstheme="minorHAnsi"/>
          <w:color w:val="92D050"/>
          <w:lang w:val="sk-SK"/>
          <w:rPrChange w:id="89" w:author="Gabriela Izarikova" w:date="2024-04-14T21:14:00Z">
            <w:rPr>
              <w:rFonts w:ascii="Calibri" w:hAnsi="Calibri" w:cs="Arial"/>
              <w:color w:val="000000"/>
              <w:lang w:val="sk-SK"/>
            </w:rPr>
          </w:rPrChange>
        </w:rPr>
        <w:t xml:space="preserve">rokovací a volebný poriadok </w:t>
      </w:r>
    </w:p>
    <w:p w14:paraId="012CE1F7" w14:textId="0AB245EE" w:rsidR="00C91281" w:rsidRPr="00982448" w:rsidRDefault="00C91281" w:rsidP="00C91281">
      <w:pPr>
        <w:numPr>
          <w:ilvl w:val="1"/>
          <w:numId w:val="18"/>
        </w:numPr>
        <w:jc w:val="both"/>
        <w:rPr>
          <w:rFonts w:asciiTheme="minorHAnsi" w:hAnsiTheme="minorHAnsi" w:cstheme="minorHAnsi"/>
          <w:color w:val="92D050"/>
          <w:lang w:val="sk-SK"/>
        </w:rPr>
      </w:pPr>
      <w:r w:rsidRPr="00982448">
        <w:rPr>
          <w:rFonts w:asciiTheme="minorHAnsi" w:hAnsiTheme="minorHAnsi" w:cstheme="minorHAnsi"/>
          <w:color w:val="92D050"/>
          <w:lang w:val="sk-SK"/>
          <w:rPrChange w:id="90" w:author="Gabriela Izarikova" w:date="2024-04-14T21:15:00Z">
            <w:rPr>
              <w:rFonts w:ascii="Calibri" w:hAnsi="Calibri" w:cs="Arial"/>
              <w:color w:val="000000"/>
              <w:lang w:val="sk-SK"/>
            </w:rPr>
          </w:rPrChange>
        </w:rPr>
        <w:t xml:space="preserve">rozhoduje o žiadostiach o prijatie nových </w:t>
      </w:r>
      <w:r w:rsidR="00B41E82" w:rsidRPr="00982448">
        <w:rPr>
          <w:rFonts w:asciiTheme="minorHAnsi" w:hAnsiTheme="minorHAnsi" w:cstheme="minorHAnsi"/>
          <w:color w:val="92D050"/>
          <w:lang w:val="sk-SK"/>
        </w:rPr>
        <w:t>k</w:t>
      </w:r>
      <w:r w:rsidRPr="00982448">
        <w:rPr>
          <w:rFonts w:asciiTheme="minorHAnsi" w:hAnsiTheme="minorHAnsi" w:cstheme="minorHAnsi"/>
          <w:color w:val="92D050"/>
          <w:lang w:val="sk-SK"/>
          <w:rPrChange w:id="91" w:author="Gabriela Izarikova" w:date="2024-04-14T21:15:00Z">
            <w:rPr>
              <w:rFonts w:ascii="Calibri" w:hAnsi="Calibri" w:cs="Arial"/>
              <w:color w:val="000000"/>
              <w:lang w:val="sk-SK"/>
            </w:rPr>
          </w:rPrChange>
        </w:rPr>
        <w:t xml:space="preserve">lubov SATKD a členov SATKD a o ich vylúčení zo SATKD </w:t>
      </w:r>
    </w:p>
    <w:p w14:paraId="15045F21" w14:textId="08C4F4FA" w:rsidR="00C91281" w:rsidRPr="00982448" w:rsidRDefault="00C91281" w:rsidP="00C91281">
      <w:pPr>
        <w:numPr>
          <w:ilvl w:val="1"/>
          <w:numId w:val="18"/>
        </w:numPr>
        <w:jc w:val="both"/>
        <w:rPr>
          <w:rFonts w:asciiTheme="minorHAnsi" w:hAnsiTheme="minorHAnsi" w:cstheme="minorHAnsi"/>
          <w:color w:val="92D050"/>
          <w:lang w:val="sk-SK"/>
        </w:rPr>
      </w:pPr>
      <w:r w:rsidRPr="00982448">
        <w:rPr>
          <w:rFonts w:asciiTheme="minorHAnsi" w:hAnsiTheme="minorHAnsi" w:cstheme="minorHAnsi"/>
          <w:color w:val="92D050"/>
          <w:lang w:val="sk-SK"/>
          <w:rPrChange w:id="92" w:author="Gabriela Izarikova" w:date="2024-04-14T21:15:00Z">
            <w:rPr>
              <w:rFonts w:ascii="Calibri" w:hAnsi="Calibri" w:cs="Arial"/>
              <w:color w:val="000000"/>
              <w:lang w:val="sk-SK"/>
            </w:rPr>
          </w:rPrChange>
        </w:rPr>
        <w:t>volí a odvoláva</w:t>
      </w:r>
    </w:p>
    <w:p w14:paraId="2DC1E906" w14:textId="77777777" w:rsidR="00C91281" w:rsidRPr="00982448" w:rsidRDefault="00C91281" w:rsidP="00C91281">
      <w:pPr>
        <w:numPr>
          <w:ilvl w:val="0"/>
          <w:numId w:val="61"/>
        </w:numPr>
        <w:ind w:left="1701"/>
        <w:jc w:val="both"/>
        <w:rPr>
          <w:rFonts w:asciiTheme="minorHAnsi" w:hAnsiTheme="minorHAnsi" w:cstheme="minorHAnsi"/>
          <w:color w:val="92D050"/>
          <w:lang w:val="sk-SK"/>
          <w:rPrChange w:id="93" w:author="Gabriela Izarikova" w:date="2024-04-14T21:15:00Z">
            <w:rPr>
              <w:rFonts w:ascii="Calibri" w:hAnsi="Calibri" w:cs="Arial"/>
              <w:color w:val="000000"/>
              <w:lang w:val="sk-SK"/>
            </w:rPr>
          </w:rPrChange>
        </w:rPr>
      </w:pPr>
      <w:r w:rsidRPr="00982448">
        <w:rPr>
          <w:rFonts w:asciiTheme="minorHAnsi" w:hAnsiTheme="minorHAnsi" w:cstheme="minorHAnsi"/>
          <w:color w:val="92D050"/>
          <w:lang w:val="sk-SK"/>
          <w:rPrChange w:id="94" w:author="Gabriela Izarikova" w:date="2024-04-14T21:15:00Z">
            <w:rPr>
              <w:rFonts w:ascii="Calibri" w:hAnsi="Calibri" w:cs="Arial"/>
              <w:color w:val="000000"/>
              <w:lang w:val="sk-SK"/>
            </w:rPr>
          </w:rPrChange>
        </w:rPr>
        <w:t>prezidenta SATKD,</w:t>
      </w:r>
    </w:p>
    <w:p w14:paraId="03154866" w14:textId="77777777" w:rsidR="00C91281" w:rsidRPr="00982448" w:rsidRDefault="00C91281" w:rsidP="00C91281">
      <w:pPr>
        <w:numPr>
          <w:ilvl w:val="0"/>
          <w:numId w:val="61"/>
        </w:numPr>
        <w:ind w:left="1701"/>
        <w:jc w:val="both"/>
        <w:rPr>
          <w:rFonts w:asciiTheme="minorHAnsi" w:hAnsiTheme="minorHAnsi" w:cstheme="minorHAnsi"/>
          <w:color w:val="92D050"/>
          <w:lang w:val="sk-SK"/>
          <w:rPrChange w:id="95" w:author="Gabriela Izarikova" w:date="2024-04-14T21:15:00Z">
            <w:rPr>
              <w:rFonts w:ascii="Calibri" w:hAnsi="Calibri" w:cs="Arial"/>
              <w:color w:val="000000"/>
              <w:lang w:val="sk-SK"/>
            </w:rPr>
          </w:rPrChange>
        </w:rPr>
      </w:pPr>
      <w:r w:rsidRPr="00982448">
        <w:rPr>
          <w:rFonts w:asciiTheme="minorHAnsi" w:hAnsiTheme="minorHAnsi" w:cstheme="minorHAnsi"/>
          <w:color w:val="92D050"/>
          <w:lang w:val="sk-SK"/>
          <w:rPrChange w:id="96" w:author="Gabriela Izarikova" w:date="2024-04-14T21:15:00Z">
            <w:rPr>
              <w:rFonts w:ascii="Calibri" w:hAnsi="Calibri" w:cs="Arial"/>
              <w:color w:val="000000"/>
              <w:lang w:val="sk-SK"/>
            </w:rPr>
          </w:rPrChange>
        </w:rPr>
        <w:t xml:space="preserve">predsedov komisií SATKD,  </w:t>
      </w:r>
    </w:p>
    <w:p w14:paraId="628733E4" w14:textId="0ACA4AA1" w:rsidR="00C91281" w:rsidRPr="00982448" w:rsidRDefault="00C91281" w:rsidP="00C91281">
      <w:pPr>
        <w:numPr>
          <w:ilvl w:val="0"/>
          <w:numId w:val="61"/>
        </w:numPr>
        <w:ind w:left="1701"/>
        <w:jc w:val="both"/>
        <w:rPr>
          <w:rFonts w:asciiTheme="minorHAnsi" w:hAnsiTheme="minorHAnsi" w:cstheme="minorHAnsi"/>
          <w:strike/>
          <w:color w:val="92D050"/>
          <w:lang w:val="sk-SK"/>
          <w:rPrChange w:id="97" w:author="Gabriela Izarikova" w:date="2024-04-14T21:16:00Z">
            <w:rPr>
              <w:rFonts w:ascii="Calibri" w:hAnsi="Calibri" w:cs="Arial"/>
              <w:color w:val="000000"/>
              <w:lang w:val="sk-SK"/>
            </w:rPr>
          </w:rPrChange>
        </w:rPr>
      </w:pPr>
      <w:r w:rsidRPr="00982448">
        <w:rPr>
          <w:rFonts w:asciiTheme="minorHAnsi" w:hAnsiTheme="minorHAnsi" w:cstheme="minorHAnsi"/>
          <w:color w:val="92D050"/>
          <w:lang w:val="sk-SK"/>
          <w:rPrChange w:id="98" w:author="Gabriela Izarikova" w:date="2024-04-14T21:15:00Z">
            <w:rPr>
              <w:rFonts w:ascii="Calibri" w:hAnsi="Calibri" w:cs="Arial"/>
              <w:color w:val="000000"/>
              <w:lang w:val="sk-SK"/>
            </w:rPr>
          </w:rPrChange>
        </w:rPr>
        <w:t>členov VV</w:t>
      </w:r>
      <w:r w:rsidR="00B41E82" w:rsidRPr="00982448">
        <w:rPr>
          <w:rFonts w:asciiTheme="minorHAnsi" w:hAnsiTheme="minorHAnsi" w:cstheme="minorHAnsi"/>
          <w:color w:val="92D050"/>
          <w:lang w:val="sk-SK"/>
        </w:rPr>
        <w:t>,</w:t>
      </w:r>
    </w:p>
    <w:p w14:paraId="6C730A49" w14:textId="5B650F52" w:rsidR="00C91281" w:rsidRPr="00982448" w:rsidRDefault="00B41E82" w:rsidP="00C91281">
      <w:pPr>
        <w:numPr>
          <w:ilvl w:val="0"/>
          <w:numId w:val="61"/>
        </w:numPr>
        <w:ind w:left="1701"/>
        <w:jc w:val="both"/>
        <w:rPr>
          <w:rFonts w:asciiTheme="minorHAnsi" w:hAnsiTheme="minorHAnsi" w:cstheme="minorHAnsi"/>
          <w:color w:val="92D050"/>
          <w:lang w:val="sk-SK"/>
        </w:rPr>
      </w:pPr>
      <w:r w:rsidRPr="00982448">
        <w:rPr>
          <w:rFonts w:asciiTheme="minorHAnsi" w:hAnsiTheme="minorHAnsi" w:cstheme="minorHAnsi"/>
          <w:color w:val="92D050"/>
          <w:lang w:val="sk-SK"/>
        </w:rPr>
        <w:t xml:space="preserve">predsedov a </w:t>
      </w:r>
      <w:r w:rsidR="00C91281" w:rsidRPr="00982448">
        <w:rPr>
          <w:rFonts w:asciiTheme="minorHAnsi" w:hAnsiTheme="minorHAnsi" w:cstheme="minorHAnsi"/>
          <w:color w:val="92D050"/>
          <w:lang w:val="sk-SK"/>
          <w:rPrChange w:id="99" w:author="Gabriela Izarikova" w:date="2024-04-14T21:15:00Z">
            <w:rPr>
              <w:rFonts w:ascii="Calibri" w:hAnsi="Calibri" w:cs="Arial"/>
              <w:color w:val="000000"/>
              <w:lang w:val="sk-SK"/>
            </w:rPr>
          </w:rPrChange>
        </w:rPr>
        <w:t xml:space="preserve">členov disciplinárnej </w:t>
      </w:r>
      <w:r w:rsidRPr="00982448">
        <w:rPr>
          <w:rFonts w:asciiTheme="minorHAnsi" w:hAnsiTheme="minorHAnsi" w:cstheme="minorHAnsi"/>
          <w:color w:val="92D050"/>
          <w:lang w:val="sk-SK"/>
        </w:rPr>
        <w:t xml:space="preserve">a odvolacej </w:t>
      </w:r>
      <w:r w:rsidR="00C91281" w:rsidRPr="00982448">
        <w:rPr>
          <w:rFonts w:asciiTheme="minorHAnsi" w:hAnsiTheme="minorHAnsi" w:cstheme="minorHAnsi"/>
          <w:color w:val="92D050"/>
          <w:lang w:val="sk-SK"/>
          <w:rPrChange w:id="100" w:author="Gabriela Izarikova" w:date="2024-04-14T21:15:00Z">
            <w:rPr>
              <w:rFonts w:ascii="Calibri" w:hAnsi="Calibri" w:cs="Arial"/>
              <w:color w:val="000000"/>
              <w:lang w:val="sk-SK"/>
            </w:rPr>
          </w:rPrChange>
        </w:rPr>
        <w:t>komisie</w:t>
      </w:r>
      <w:r w:rsidRPr="00982448">
        <w:rPr>
          <w:rFonts w:asciiTheme="minorHAnsi" w:hAnsiTheme="minorHAnsi" w:cstheme="minorHAnsi"/>
          <w:color w:val="92D050"/>
          <w:lang w:val="sk-SK"/>
        </w:rPr>
        <w:t>,</w:t>
      </w:r>
    </w:p>
    <w:p w14:paraId="36C4E686" w14:textId="66FB712F" w:rsidR="00B41E82" w:rsidRPr="00982448" w:rsidRDefault="00B41E82" w:rsidP="00C91281">
      <w:pPr>
        <w:numPr>
          <w:ilvl w:val="0"/>
          <w:numId w:val="61"/>
        </w:numPr>
        <w:ind w:left="1701"/>
        <w:jc w:val="both"/>
        <w:rPr>
          <w:rFonts w:asciiTheme="minorHAnsi" w:hAnsiTheme="minorHAnsi" w:cstheme="minorHAnsi"/>
          <w:color w:val="92D050"/>
          <w:lang w:val="sk-SK"/>
        </w:rPr>
      </w:pPr>
      <w:r w:rsidRPr="00982448">
        <w:rPr>
          <w:rFonts w:asciiTheme="minorHAnsi" w:hAnsiTheme="minorHAnsi" w:cstheme="minorHAnsi"/>
          <w:color w:val="92D050"/>
          <w:lang w:val="sk-SK"/>
        </w:rPr>
        <w:t xml:space="preserve">predsedu a </w:t>
      </w:r>
      <w:r w:rsidRPr="00982448">
        <w:rPr>
          <w:rFonts w:asciiTheme="minorHAnsi" w:hAnsiTheme="minorHAnsi" w:cstheme="minorHAnsi"/>
          <w:color w:val="92D050"/>
          <w:lang w:val="sk-SK"/>
          <w:rPrChange w:id="101" w:author="Gabriela Izarikova" w:date="2024-04-14T21:15:00Z">
            <w:rPr>
              <w:rFonts w:ascii="Calibri" w:hAnsi="Calibri" w:cs="Arial"/>
              <w:color w:val="000000"/>
              <w:lang w:val="sk-SK"/>
            </w:rPr>
          </w:rPrChange>
        </w:rPr>
        <w:t>členov volebnej komisie</w:t>
      </w:r>
      <w:r w:rsidRPr="00982448">
        <w:rPr>
          <w:rFonts w:asciiTheme="minorHAnsi" w:hAnsiTheme="minorHAnsi" w:cstheme="minorHAnsi"/>
          <w:color w:val="92D050"/>
          <w:lang w:val="sk-SK"/>
        </w:rPr>
        <w:t>,</w:t>
      </w:r>
    </w:p>
    <w:p w14:paraId="6ADCDE00" w14:textId="1FAF6316" w:rsidR="00C91281" w:rsidRPr="00982448" w:rsidRDefault="00C91281" w:rsidP="00C91281">
      <w:pPr>
        <w:numPr>
          <w:ilvl w:val="1"/>
          <w:numId w:val="18"/>
        </w:numPr>
        <w:jc w:val="both"/>
        <w:rPr>
          <w:rFonts w:asciiTheme="minorHAnsi" w:hAnsiTheme="minorHAnsi" w:cstheme="minorHAnsi"/>
          <w:color w:val="92D050"/>
          <w:lang w:val="sk-SK"/>
        </w:rPr>
      </w:pPr>
      <w:r w:rsidRPr="00982448">
        <w:rPr>
          <w:rFonts w:asciiTheme="minorHAnsi" w:hAnsiTheme="minorHAnsi" w:cstheme="minorHAnsi"/>
          <w:color w:val="92D050"/>
          <w:lang w:val="sk-SK"/>
          <w:rPrChange w:id="102" w:author="Gabriela Izarikova" w:date="2024-04-14T21:17:00Z">
            <w:rPr>
              <w:rFonts w:ascii="Calibri" w:hAnsi="Calibri" w:cs="Arial"/>
              <w:color w:val="000000"/>
              <w:lang w:val="sk-SK"/>
            </w:rPr>
          </w:rPrChange>
        </w:rPr>
        <w:t>plán činnosti SATKD a výročn</w:t>
      </w:r>
      <w:r w:rsidRPr="00982448">
        <w:rPr>
          <w:rFonts w:asciiTheme="minorHAnsi" w:hAnsiTheme="minorHAnsi" w:cstheme="minorHAnsi"/>
          <w:color w:val="92D050"/>
          <w:lang w:val="sk-SK"/>
        </w:rPr>
        <w:t>ú</w:t>
      </w:r>
      <w:r w:rsidRPr="00982448">
        <w:rPr>
          <w:rFonts w:asciiTheme="minorHAnsi" w:hAnsiTheme="minorHAnsi" w:cstheme="minorHAnsi"/>
          <w:color w:val="92D050"/>
          <w:lang w:val="sk-SK"/>
          <w:rPrChange w:id="103" w:author="Gabriela Izarikova" w:date="2024-04-14T21:17:00Z">
            <w:rPr>
              <w:rFonts w:ascii="Calibri" w:hAnsi="Calibri" w:cs="Arial"/>
              <w:color w:val="000000"/>
              <w:lang w:val="sk-SK"/>
            </w:rPr>
          </w:rPrChange>
        </w:rPr>
        <w:t xml:space="preserve"> správ</w:t>
      </w:r>
      <w:r w:rsidRPr="00982448">
        <w:rPr>
          <w:rFonts w:asciiTheme="minorHAnsi" w:hAnsiTheme="minorHAnsi" w:cstheme="minorHAnsi"/>
          <w:color w:val="92D050"/>
          <w:lang w:val="sk-SK"/>
        </w:rPr>
        <w:t>u</w:t>
      </w:r>
      <w:r w:rsidRPr="00982448">
        <w:rPr>
          <w:rFonts w:asciiTheme="minorHAnsi" w:hAnsiTheme="minorHAnsi" w:cstheme="minorHAnsi"/>
          <w:color w:val="92D050"/>
          <w:lang w:val="sk-SK"/>
          <w:rPrChange w:id="104" w:author="Gabriela Izarikova" w:date="2024-04-14T21:17:00Z">
            <w:rPr>
              <w:rFonts w:ascii="Calibri" w:hAnsi="Calibri" w:cs="Arial"/>
              <w:color w:val="000000"/>
              <w:lang w:val="sk-SK"/>
            </w:rPr>
          </w:rPrChange>
        </w:rPr>
        <w:t xml:space="preserve"> </w:t>
      </w:r>
    </w:p>
    <w:p w14:paraId="08762DFA" w14:textId="5829269B" w:rsidR="00B41E82" w:rsidRPr="00982448" w:rsidRDefault="00C91281" w:rsidP="00B41E82">
      <w:pPr>
        <w:numPr>
          <w:ilvl w:val="1"/>
          <w:numId w:val="18"/>
        </w:numPr>
        <w:jc w:val="both"/>
        <w:rPr>
          <w:rFonts w:asciiTheme="minorHAnsi" w:hAnsiTheme="minorHAnsi" w:cstheme="minorHAnsi"/>
          <w:color w:val="92D050"/>
          <w:lang w:val="sk-SK"/>
        </w:rPr>
      </w:pPr>
      <w:r w:rsidRPr="00982448">
        <w:rPr>
          <w:rFonts w:asciiTheme="minorHAnsi" w:hAnsiTheme="minorHAnsi" w:cstheme="minorHAnsi"/>
          <w:color w:val="92D050"/>
          <w:lang w:val="sk-SK"/>
          <w:rPrChange w:id="105" w:author="Gabriela Izarikova" w:date="2024-04-14T21:18:00Z">
            <w:rPr>
              <w:rFonts w:ascii="Calibri" w:hAnsi="Calibri" w:cs="Arial"/>
              <w:color w:val="000000"/>
              <w:lang w:val="sk-SK"/>
            </w:rPr>
          </w:rPrChange>
        </w:rPr>
        <w:t xml:space="preserve">rozpočet SATKD </w:t>
      </w:r>
    </w:p>
    <w:p w14:paraId="461D2BA1" w14:textId="2924EBC8" w:rsidR="00C91281" w:rsidRPr="00982448" w:rsidRDefault="00B41E82" w:rsidP="00B41E82">
      <w:pPr>
        <w:numPr>
          <w:ilvl w:val="1"/>
          <w:numId w:val="18"/>
        </w:numPr>
        <w:jc w:val="both"/>
        <w:rPr>
          <w:rFonts w:asciiTheme="minorHAnsi" w:hAnsiTheme="minorHAnsi" w:cstheme="minorHAnsi"/>
          <w:color w:val="92D050"/>
          <w:lang w:val="sk-SK"/>
        </w:rPr>
      </w:pPr>
      <w:r w:rsidRPr="00982448">
        <w:rPr>
          <w:rFonts w:asciiTheme="minorHAnsi" w:hAnsiTheme="minorHAnsi" w:cstheme="minorHAnsi"/>
          <w:color w:val="92D050"/>
          <w:lang w:val="sk-SK"/>
          <w:rPrChange w:id="106" w:author="Gabriela Izarikova" w:date="2024-04-14T21:20:00Z">
            <w:rPr>
              <w:rFonts w:ascii="Calibri" w:hAnsi="Calibri" w:cs="Arial"/>
              <w:color w:val="000000"/>
              <w:lang w:val="sk-SK"/>
            </w:rPr>
          </w:rPrChange>
        </w:rPr>
        <w:t>rozhoduje o akýchkoľvek iných otázkach</w:t>
      </w:r>
    </w:p>
    <w:p w14:paraId="61415D6D" w14:textId="3BD48591" w:rsidR="00B41E82" w:rsidRPr="00982448" w:rsidRDefault="00B41E82" w:rsidP="00982448">
      <w:pPr>
        <w:numPr>
          <w:ilvl w:val="1"/>
          <w:numId w:val="18"/>
        </w:numPr>
        <w:jc w:val="both"/>
        <w:rPr>
          <w:rFonts w:asciiTheme="minorHAnsi" w:hAnsiTheme="minorHAnsi" w:cstheme="minorHAnsi"/>
          <w:color w:val="92D050"/>
          <w:lang w:val="sk-SK"/>
        </w:rPr>
      </w:pPr>
      <w:r w:rsidRPr="00982448">
        <w:rPr>
          <w:rFonts w:asciiTheme="minorHAnsi" w:hAnsiTheme="minorHAnsi" w:cstheme="minorHAnsi"/>
          <w:color w:val="92D050"/>
          <w:lang w:val="sk-SK"/>
          <w:rPrChange w:id="107" w:author="Gabriela Izarikova" w:date="2024-04-14T21:20:00Z">
            <w:rPr>
              <w:rFonts w:ascii="Calibri" w:hAnsi="Calibri" w:cs="Arial"/>
              <w:color w:val="000000"/>
              <w:lang w:val="sk-SK"/>
            </w:rPr>
          </w:rPrChange>
        </w:rPr>
        <w:t xml:space="preserve">VZ môže delegovať právomoc vyplývajúcu z uznesenia VZ výkonnému výboru SATKD a súčasne vo svojom rozhodnutí uvedie rozsah a podmienky delegovanej právomoci. </w:t>
      </w:r>
    </w:p>
    <w:p w14:paraId="5F0A4965" w14:textId="1CEBA0AC" w:rsidR="00C91281" w:rsidRPr="00982448" w:rsidRDefault="00C91281" w:rsidP="00C91281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A8D08D" w:themeColor="accent6" w:themeTint="99"/>
          <w:lang w:val="sk-SK"/>
        </w:rPr>
      </w:pPr>
      <w:r w:rsidRPr="00982448">
        <w:rPr>
          <w:rFonts w:asciiTheme="minorHAnsi" w:hAnsiTheme="minorHAnsi" w:cstheme="minorHAnsi"/>
          <w:color w:val="A8D08D" w:themeColor="accent6" w:themeTint="99"/>
          <w:lang w:val="sk-SK"/>
        </w:rPr>
        <w:t xml:space="preserve">VZ schvaľuje </w:t>
      </w:r>
      <w:r w:rsidRPr="00982448">
        <w:rPr>
          <w:rFonts w:asciiTheme="minorHAnsi" w:hAnsiTheme="minorHAnsi" w:cstheme="minorHAnsi"/>
          <w:color w:val="A8D08D" w:themeColor="accent6" w:themeTint="99"/>
          <w:lang w:val="sk-SK"/>
        </w:rPr>
        <w:t>dvojtretinovou</w:t>
      </w:r>
      <w:r w:rsidRPr="00982448">
        <w:rPr>
          <w:rFonts w:asciiTheme="minorHAnsi" w:hAnsiTheme="minorHAnsi" w:cstheme="minorHAnsi"/>
          <w:color w:val="A8D08D" w:themeColor="accent6" w:themeTint="99"/>
          <w:lang w:val="sk-SK"/>
        </w:rPr>
        <w:t xml:space="preserve"> väčšinou najmä:</w:t>
      </w:r>
    </w:p>
    <w:p w14:paraId="65620F72" w14:textId="73C5D801" w:rsidR="00D711F8" w:rsidRPr="00982448" w:rsidRDefault="00D711F8" w:rsidP="00295ECE">
      <w:pPr>
        <w:numPr>
          <w:ilvl w:val="1"/>
          <w:numId w:val="23"/>
        </w:numPr>
        <w:jc w:val="both"/>
        <w:rPr>
          <w:rFonts w:asciiTheme="minorHAnsi" w:hAnsiTheme="minorHAnsi" w:cstheme="minorHAnsi"/>
          <w:color w:val="A8D08D" w:themeColor="accent6" w:themeTint="99"/>
          <w:lang w:val="sk-SK"/>
        </w:rPr>
      </w:pPr>
      <w:r w:rsidRPr="00982448">
        <w:rPr>
          <w:rFonts w:asciiTheme="minorHAnsi" w:hAnsiTheme="minorHAnsi" w:cstheme="minorHAnsi"/>
          <w:color w:val="A8D08D" w:themeColor="accent6" w:themeTint="99"/>
          <w:lang w:val="sk-SK"/>
        </w:rPr>
        <w:t xml:space="preserve">rozhoduje o prijatí a zmenách stanov </w:t>
      </w:r>
      <w:r w:rsidR="009B6EFE" w:rsidRPr="00982448">
        <w:rPr>
          <w:rFonts w:asciiTheme="minorHAnsi" w:hAnsiTheme="minorHAnsi" w:cstheme="minorHAnsi"/>
          <w:color w:val="A8D08D" w:themeColor="accent6" w:themeTint="99"/>
          <w:lang w:val="sk-SK"/>
        </w:rPr>
        <w:t>S</w:t>
      </w:r>
      <w:r w:rsidR="005E64A9" w:rsidRPr="00982448">
        <w:rPr>
          <w:rFonts w:asciiTheme="minorHAnsi" w:hAnsiTheme="minorHAnsi" w:cstheme="minorHAnsi"/>
          <w:color w:val="A8D08D" w:themeColor="accent6" w:themeTint="99"/>
          <w:lang w:val="sk-SK"/>
        </w:rPr>
        <w:t>ATKD</w:t>
      </w:r>
      <w:r w:rsidRPr="00982448">
        <w:rPr>
          <w:rFonts w:asciiTheme="minorHAnsi" w:hAnsiTheme="minorHAnsi" w:cstheme="minorHAnsi"/>
          <w:color w:val="A8D08D" w:themeColor="accent6" w:themeTint="99"/>
          <w:lang w:val="sk-SK"/>
        </w:rPr>
        <w:t xml:space="preserve"> </w:t>
      </w:r>
    </w:p>
    <w:p w14:paraId="7DF7817F" w14:textId="6E3F6DF0" w:rsidR="00D711F8" w:rsidRPr="00982448" w:rsidRDefault="00D711F8" w:rsidP="00295ECE">
      <w:pPr>
        <w:numPr>
          <w:ilvl w:val="1"/>
          <w:numId w:val="23"/>
        </w:numPr>
        <w:jc w:val="both"/>
        <w:rPr>
          <w:rFonts w:asciiTheme="minorHAnsi" w:hAnsiTheme="minorHAnsi" w:cstheme="minorHAnsi"/>
          <w:color w:val="A8D08D" w:themeColor="accent6" w:themeTint="99"/>
          <w:lang w:val="sk-SK"/>
        </w:rPr>
      </w:pPr>
      <w:r w:rsidRPr="00982448">
        <w:rPr>
          <w:rFonts w:asciiTheme="minorHAnsi" w:hAnsiTheme="minorHAnsi" w:cstheme="minorHAnsi"/>
          <w:color w:val="A8D08D" w:themeColor="accent6" w:themeTint="99"/>
          <w:lang w:val="sk-SK"/>
        </w:rPr>
        <w:t xml:space="preserve">rozhoduje o zániku </w:t>
      </w:r>
      <w:r w:rsidR="009B6EFE" w:rsidRPr="00982448">
        <w:rPr>
          <w:rFonts w:asciiTheme="minorHAnsi" w:hAnsiTheme="minorHAnsi" w:cstheme="minorHAnsi"/>
          <w:color w:val="A8D08D" w:themeColor="accent6" w:themeTint="99"/>
          <w:lang w:val="sk-SK"/>
        </w:rPr>
        <w:t>S</w:t>
      </w:r>
      <w:r w:rsidR="005E64A9" w:rsidRPr="00982448">
        <w:rPr>
          <w:rFonts w:asciiTheme="minorHAnsi" w:hAnsiTheme="minorHAnsi" w:cstheme="minorHAnsi"/>
          <w:color w:val="A8D08D" w:themeColor="accent6" w:themeTint="99"/>
          <w:lang w:val="sk-SK"/>
        </w:rPr>
        <w:t>ATKD</w:t>
      </w:r>
      <w:r w:rsidRPr="00982448">
        <w:rPr>
          <w:rFonts w:asciiTheme="minorHAnsi" w:hAnsiTheme="minorHAnsi" w:cstheme="minorHAnsi"/>
          <w:color w:val="A8D08D" w:themeColor="accent6" w:themeTint="99"/>
          <w:lang w:val="sk-SK"/>
        </w:rPr>
        <w:t xml:space="preserve"> </w:t>
      </w:r>
    </w:p>
    <w:p w14:paraId="0557E72C" w14:textId="2B285354" w:rsidR="001B295A" w:rsidRPr="00982448" w:rsidRDefault="0020456C" w:rsidP="00B41E82">
      <w:pPr>
        <w:numPr>
          <w:ilvl w:val="1"/>
          <w:numId w:val="23"/>
        </w:numPr>
        <w:jc w:val="both"/>
        <w:rPr>
          <w:rFonts w:asciiTheme="minorHAnsi" w:hAnsiTheme="minorHAnsi" w:cstheme="minorHAnsi"/>
          <w:color w:val="A8D08D" w:themeColor="accent6" w:themeTint="99"/>
          <w:lang w:val="sk-SK"/>
          <w:rPrChange w:id="108" w:author="Gabriela Izarikova" w:date="2024-04-14T21:17:00Z">
            <w:rPr>
              <w:rFonts w:ascii="Calibri" w:hAnsi="Calibri" w:cs="Arial"/>
              <w:color w:val="000000"/>
              <w:lang w:val="sk-SK"/>
            </w:rPr>
          </w:rPrChange>
        </w:rPr>
      </w:pPr>
      <w:r w:rsidRPr="00982448">
        <w:rPr>
          <w:rFonts w:asciiTheme="minorHAnsi" w:hAnsiTheme="minorHAnsi" w:cstheme="minorHAnsi"/>
          <w:color w:val="A8D08D" w:themeColor="accent6" w:themeTint="99"/>
          <w:lang w:val="sk-SK"/>
        </w:rPr>
        <w:t>schvaľuje súťaže S</w:t>
      </w:r>
      <w:r w:rsidR="005E64A9" w:rsidRPr="00982448">
        <w:rPr>
          <w:rFonts w:asciiTheme="minorHAnsi" w:hAnsiTheme="minorHAnsi" w:cstheme="minorHAnsi"/>
          <w:color w:val="A8D08D" w:themeColor="accent6" w:themeTint="99"/>
          <w:lang w:val="sk-SK"/>
        </w:rPr>
        <w:t>ATKD</w:t>
      </w:r>
      <w:r w:rsidRPr="00982448">
        <w:rPr>
          <w:rFonts w:asciiTheme="minorHAnsi" w:hAnsiTheme="minorHAnsi" w:cstheme="minorHAnsi"/>
          <w:color w:val="A8D08D" w:themeColor="accent6" w:themeTint="99"/>
          <w:lang w:val="sk-SK"/>
        </w:rPr>
        <w:t xml:space="preserve"> </w:t>
      </w:r>
    </w:p>
    <w:p w14:paraId="2F837CF4" w14:textId="49B04E54" w:rsidR="004C329B" w:rsidRPr="00982448" w:rsidRDefault="00B41E82" w:rsidP="00295ECE">
      <w:pPr>
        <w:numPr>
          <w:ilvl w:val="1"/>
          <w:numId w:val="23"/>
        </w:numPr>
        <w:jc w:val="both"/>
        <w:rPr>
          <w:rFonts w:asciiTheme="minorHAnsi" w:hAnsiTheme="minorHAnsi" w:cstheme="minorHAnsi"/>
          <w:color w:val="A8D08D" w:themeColor="accent6" w:themeTint="99"/>
          <w:lang w:val="sk-SK"/>
        </w:rPr>
      </w:pPr>
      <w:r w:rsidRPr="00982448">
        <w:rPr>
          <w:rFonts w:asciiTheme="minorHAnsi" w:hAnsiTheme="minorHAnsi" w:cstheme="minorHAnsi"/>
          <w:color w:val="A8D08D" w:themeColor="accent6" w:themeTint="99"/>
          <w:lang w:val="sk-SK"/>
        </w:rPr>
        <w:t xml:space="preserve">volí a </w:t>
      </w:r>
      <w:r w:rsidR="00BC33A4" w:rsidRPr="00982448">
        <w:rPr>
          <w:rFonts w:asciiTheme="minorHAnsi" w:hAnsiTheme="minorHAnsi" w:cstheme="minorHAnsi"/>
          <w:color w:val="A8D08D" w:themeColor="accent6" w:themeTint="99"/>
          <w:lang w:val="sk-SK"/>
        </w:rPr>
        <w:t>odvoláva kontrolóra a náhradníka kontrolóra</w:t>
      </w:r>
      <w:ins w:id="109" w:author="Katarína Vilhanová" w:date="2024-04-14T13:24:00Z">
        <w:r w:rsidR="003634D2" w:rsidRPr="00982448">
          <w:rPr>
            <w:rFonts w:asciiTheme="minorHAnsi" w:hAnsiTheme="minorHAnsi" w:cstheme="minorHAnsi"/>
            <w:color w:val="A8D08D" w:themeColor="accent6" w:themeTint="99"/>
            <w:lang w:val="sk-SK"/>
          </w:rPr>
          <w:t xml:space="preserve"> </w:t>
        </w:r>
      </w:ins>
    </w:p>
    <w:p w14:paraId="001FC7B7" w14:textId="02E3A833" w:rsidR="007F27B3" w:rsidRPr="00982448" w:rsidRDefault="007F27B3" w:rsidP="00295ECE">
      <w:pPr>
        <w:numPr>
          <w:ilvl w:val="1"/>
          <w:numId w:val="23"/>
        </w:numPr>
        <w:jc w:val="both"/>
        <w:rPr>
          <w:rFonts w:asciiTheme="minorHAnsi" w:hAnsiTheme="minorHAnsi" w:cstheme="minorHAnsi"/>
          <w:color w:val="A8D08D" w:themeColor="accent6" w:themeTint="99"/>
          <w:lang w:val="sk-SK"/>
        </w:rPr>
      </w:pPr>
      <w:r w:rsidRPr="00982448">
        <w:rPr>
          <w:rFonts w:asciiTheme="minorHAnsi" w:hAnsiTheme="minorHAnsi" w:cstheme="minorHAnsi"/>
          <w:color w:val="A8D08D" w:themeColor="accent6" w:themeTint="99"/>
          <w:lang w:val="sk-SK"/>
        </w:rPr>
        <w:lastRenderedPageBreak/>
        <w:t>vytvorenie obchodnej spoločnosti</w:t>
      </w:r>
      <w:r w:rsidR="00BE2200" w:rsidRPr="00982448">
        <w:rPr>
          <w:rStyle w:val="Odkaznapoznmkupodiarou"/>
          <w:rFonts w:asciiTheme="minorHAnsi" w:hAnsiTheme="minorHAnsi" w:cstheme="minorHAnsi"/>
          <w:color w:val="A8D08D" w:themeColor="accent6" w:themeTint="99"/>
          <w:lang w:val="sk-SK"/>
        </w:rPr>
        <w:footnoteReference w:id="4"/>
      </w:r>
      <w:r w:rsidRPr="00982448">
        <w:rPr>
          <w:rFonts w:asciiTheme="minorHAnsi" w:hAnsiTheme="minorHAnsi" w:cstheme="minorHAnsi"/>
          <w:color w:val="A8D08D" w:themeColor="accent6" w:themeTint="99"/>
          <w:lang w:val="sk-SK"/>
        </w:rPr>
        <w:t xml:space="preserve"> alebo nadobudnutie, zmen</w:t>
      </w:r>
      <w:r w:rsidR="00F778FE" w:rsidRPr="00982448">
        <w:rPr>
          <w:rFonts w:asciiTheme="minorHAnsi" w:hAnsiTheme="minorHAnsi" w:cstheme="minorHAnsi"/>
          <w:color w:val="A8D08D" w:themeColor="accent6" w:themeTint="99"/>
          <w:lang w:val="sk-SK"/>
        </w:rPr>
        <w:t>u</w:t>
      </w:r>
      <w:r w:rsidRPr="00982448">
        <w:rPr>
          <w:rFonts w:asciiTheme="minorHAnsi" w:hAnsiTheme="minorHAnsi" w:cstheme="minorHAnsi"/>
          <w:color w:val="A8D08D" w:themeColor="accent6" w:themeTint="99"/>
          <w:lang w:val="sk-SK"/>
        </w:rPr>
        <w:t xml:space="preserve"> či zánik majetkových práv v takejto spoločnosti </w:t>
      </w:r>
    </w:p>
    <w:p w14:paraId="7376DF1C" w14:textId="275E454C" w:rsidR="009819F1" w:rsidRPr="00982448" w:rsidRDefault="009819F1" w:rsidP="00295ECE">
      <w:pPr>
        <w:numPr>
          <w:ilvl w:val="1"/>
          <w:numId w:val="23"/>
        </w:numPr>
        <w:jc w:val="both"/>
        <w:rPr>
          <w:rFonts w:asciiTheme="minorHAnsi" w:hAnsiTheme="minorHAnsi" w:cstheme="minorHAnsi"/>
          <w:color w:val="A8D08D" w:themeColor="accent6" w:themeTint="99"/>
          <w:lang w:val="sk-SK"/>
        </w:rPr>
      </w:pPr>
      <w:r w:rsidRPr="00982448">
        <w:rPr>
          <w:rFonts w:asciiTheme="minorHAnsi" w:hAnsiTheme="minorHAnsi" w:cstheme="minorHAnsi"/>
          <w:color w:val="A8D08D" w:themeColor="accent6" w:themeTint="99"/>
          <w:lang w:val="sk-SK"/>
        </w:rPr>
        <w:t>rozhoduje o výške členského príspevku</w:t>
      </w:r>
    </w:p>
    <w:p w14:paraId="45ED2198" w14:textId="65711333" w:rsidR="004C329B" w:rsidRPr="00982448" w:rsidRDefault="00EC2006" w:rsidP="00295ECE">
      <w:pPr>
        <w:numPr>
          <w:ilvl w:val="1"/>
          <w:numId w:val="23"/>
        </w:numPr>
        <w:jc w:val="both"/>
        <w:rPr>
          <w:rFonts w:asciiTheme="minorHAnsi" w:hAnsiTheme="minorHAnsi" w:cstheme="minorHAnsi"/>
          <w:color w:val="A8D08D" w:themeColor="accent6" w:themeTint="99"/>
          <w:lang w:val="sk-SK"/>
        </w:rPr>
      </w:pPr>
      <w:r w:rsidRPr="00982448">
        <w:rPr>
          <w:rFonts w:asciiTheme="minorHAnsi" w:hAnsiTheme="minorHAnsi" w:cstheme="minorHAnsi"/>
          <w:color w:val="A8D08D" w:themeColor="accent6" w:themeTint="99"/>
          <w:lang w:val="sk-SK"/>
        </w:rPr>
        <w:t>uzatvorenie zmluvných vzťahov ak hodnota plnenie zo zmluvy je vyššia ako 50000,-</w:t>
      </w:r>
      <w:r w:rsidR="00B41E82" w:rsidRPr="00982448">
        <w:rPr>
          <w:rFonts w:asciiTheme="minorHAnsi" w:hAnsiTheme="minorHAnsi" w:cstheme="minorHAnsi"/>
          <w:color w:val="A8D08D" w:themeColor="accent6" w:themeTint="99"/>
          <w:lang w:val="sk-SK"/>
        </w:rPr>
        <w:t xml:space="preserve"> Eur</w:t>
      </w:r>
      <w:r w:rsidRPr="00982448">
        <w:rPr>
          <w:rFonts w:asciiTheme="minorHAnsi" w:hAnsiTheme="minorHAnsi" w:cstheme="minorHAnsi"/>
          <w:color w:val="A8D08D" w:themeColor="accent6" w:themeTint="99"/>
          <w:lang w:val="sk-SK"/>
        </w:rPr>
        <w:t>.</w:t>
      </w:r>
    </w:p>
    <w:p w14:paraId="352E924C" w14:textId="3C08D23A" w:rsidR="00480C8A" w:rsidRPr="00982448" w:rsidRDefault="00231A25" w:rsidP="00295ECE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Voľby</w:t>
      </w:r>
      <w:r w:rsidR="00305A9D" w:rsidRPr="00982448">
        <w:rPr>
          <w:rFonts w:asciiTheme="minorHAnsi" w:hAnsiTheme="minorHAnsi" w:cstheme="minorHAnsi"/>
          <w:color w:val="000000"/>
          <w:lang w:val="sk-SK"/>
        </w:rPr>
        <w:t xml:space="preserve"> do orgánov S</w:t>
      </w:r>
      <w:r w:rsidR="005E64A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906DCE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1D42D3" w:rsidRPr="00982448">
        <w:rPr>
          <w:rFonts w:asciiTheme="minorHAnsi" w:hAnsiTheme="minorHAnsi" w:cstheme="minorHAnsi"/>
          <w:color w:val="000000"/>
          <w:lang w:val="sk-SK"/>
        </w:rPr>
        <w:t>sa vykonáva</w:t>
      </w:r>
      <w:r w:rsidRPr="00982448">
        <w:rPr>
          <w:rFonts w:asciiTheme="minorHAnsi" w:hAnsiTheme="minorHAnsi" w:cstheme="minorHAnsi"/>
          <w:color w:val="000000"/>
          <w:lang w:val="sk-SK"/>
        </w:rPr>
        <w:t>jú</w:t>
      </w:r>
      <w:r w:rsidR="006D4D8D" w:rsidRPr="00982448">
        <w:rPr>
          <w:rFonts w:asciiTheme="minorHAnsi" w:hAnsiTheme="minorHAnsi" w:cstheme="minorHAnsi"/>
          <w:color w:val="000000"/>
          <w:lang w:val="sk-SK"/>
        </w:rPr>
        <w:t xml:space="preserve"> tajne</w:t>
      </w:r>
      <w:r w:rsidR="00F7110B"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56AF2B6D" w14:textId="507E8218" w:rsidR="00480C8A" w:rsidRPr="00982448" w:rsidRDefault="00906DCE" w:rsidP="00295ECE">
      <w:pPr>
        <w:numPr>
          <w:ilvl w:val="0"/>
          <w:numId w:val="18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Pre</w:t>
      </w:r>
      <w:r w:rsidR="005E64A9" w:rsidRPr="00982448">
        <w:rPr>
          <w:rFonts w:asciiTheme="minorHAnsi" w:hAnsiTheme="minorHAnsi" w:cstheme="minorHAnsi"/>
          <w:color w:val="000000"/>
          <w:lang w:val="sk-SK"/>
        </w:rPr>
        <w:t>zident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5E64A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je povinný na žiadosť ktoréhokoľvek člena </w:t>
      </w:r>
      <w:r w:rsidR="009B6EFE" w:rsidRPr="00982448">
        <w:rPr>
          <w:rFonts w:asciiTheme="minorHAnsi" w:hAnsiTheme="minorHAnsi" w:cstheme="minorHAnsi"/>
          <w:color w:val="000000"/>
          <w:lang w:val="sk-SK"/>
        </w:rPr>
        <w:t>S</w:t>
      </w:r>
      <w:r w:rsidR="005E64A9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požiadať </w:t>
      </w:r>
      <w:r w:rsidR="00B41E82" w:rsidRPr="00982448">
        <w:rPr>
          <w:rFonts w:asciiTheme="minorHAnsi" w:hAnsiTheme="minorHAnsi" w:cstheme="minorHAnsi"/>
          <w:color w:val="FF0000"/>
          <w:lang w:val="sk-SK"/>
          <w:rPrChange w:id="110" w:author="Gabriela Izarikova" w:date="2024-04-22T18:12:00Z">
            <w:rPr>
              <w:rFonts w:ascii="Calibri" w:hAnsi="Calibri" w:cs="Arial"/>
              <w:color w:val="000000"/>
              <w:lang w:val="sk-SK"/>
            </w:rPr>
          </w:rPrChange>
        </w:rPr>
        <w:t>Ministerstv</w:t>
      </w:r>
      <w:r w:rsidR="00B41E82" w:rsidRPr="00982448">
        <w:rPr>
          <w:rFonts w:asciiTheme="minorHAnsi" w:hAnsiTheme="minorHAnsi" w:cstheme="minorHAnsi"/>
          <w:color w:val="FF0000"/>
          <w:lang w:val="sk-SK"/>
          <w:rPrChange w:id="111" w:author="Gabriela Izarikova" w:date="2024-04-22T18:12:00Z">
            <w:rPr>
              <w:rFonts w:ascii="Calibri" w:hAnsi="Calibri" w:cs="Arial"/>
              <w:color w:val="000000"/>
              <w:highlight w:val="green"/>
              <w:lang w:val="sk-SK"/>
            </w:rPr>
          </w:rPrChange>
        </w:rPr>
        <w:t>u</w:t>
      </w:r>
      <w:r w:rsidR="00B41E82" w:rsidRPr="00982448">
        <w:rPr>
          <w:rFonts w:asciiTheme="minorHAnsi" w:hAnsiTheme="minorHAnsi" w:cstheme="minorHAnsi"/>
          <w:color w:val="FF0000"/>
          <w:lang w:val="sk-SK"/>
          <w:rPrChange w:id="112" w:author="Gabriela Izarikova" w:date="2024-04-22T18:12:00Z">
            <w:rPr>
              <w:rFonts w:ascii="Calibri" w:hAnsi="Calibri" w:cs="Arial"/>
              <w:color w:val="000000"/>
              <w:lang w:val="sk-SK"/>
            </w:rPr>
          </w:rPrChange>
        </w:rPr>
        <w:t xml:space="preserve"> cestovného ruchu a športu Slovenskej republiky</w:t>
      </w:r>
      <w:r w:rsidR="00B41E82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o určenie nezávislého pozorovateľa, </w:t>
      </w:r>
      <w:r w:rsidR="00EF6A97" w:rsidRPr="00982448">
        <w:rPr>
          <w:rFonts w:asciiTheme="minorHAnsi" w:hAnsiTheme="minorHAnsi" w:cstheme="minorHAnsi"/>
          <w:color w:val="000000"/>
          <w:lang w:val="sk-SK"/>
        </w:rPr>
        <w:t xml:space="preserve">ktorý </w:t>
      </w:r>
      <w:r w:rsidRPr="00982448">
        <w:rPr>
          <w:rFonts w:asciiTheme="minorHAnsi" w:hAnsiTheme="minorHAnsi" w:cstheme="minorHAnsi"/>
          <w:color w:val="000000"/>
          <w:lang w:val="sk-SK"/>
        </w:rPr>
        <w:t>bude</w:t>
      </w:r>
      <w:r w:rsidR="00EF6A97" w:rsidRPr="00982448">
        <w:rPr>
          <w:rFonts w:asciiTheme="minorHAnsi" w:hAnsiTheme="minorHAnsi" w:cstheme="minorHAnsi"/>
          <w:color w:val="000000"/>
          <w:lang w:val="sk-SK"/>
        </w:rPr>
        <w:t xml:space="preserve"> oprávnený zúčastniť sa na voľbách a na zasadnutí volebnej komisie vrátane sčítavania hlasov.</w:t>
      </w:r>
    </w:p>
    <w:p w14:paraId="1921C8D2" w14:textId="77777777" w:rsidR="005F0E3E" w:rsidRPr="00982448" w:rsidRDefault="007B2883" w:rsidP="00295ECE">
      <w:pPr>
        <w:numPr>
          <w:ilvl w:val="0"/>
          <w:numId w:val="18"/>
        </w:numPr>
        <w:jc w:val="both"/>
        <w:rPr>
          <w:rFonts w:asciiTheme="minorHAnsi" w:hAnsiTheme="minorHAnsi" w:cstheme="minorHAnsi"/>
          <w:strike/>
          <w:color w:val="FF0000"/>
          <w:lang w:val="sk-SK"/>
        </w:rPr>
      </w:pPr>
      <w:r w:rsidRPr="00982448">
        <w:rPr>
          <w:rFonts w:asciiTheme="minorHAnsi" w:hAnsiTheme="minorHAnsi" w:cstheme="minorHAnsi"/>
          <w:strike/>
          <w:color w:val="FF0000"/>
          <w:lang w:val="sk-SK"/>
        </w:rPr>
        <w:t>Mimoriadn</w:t>
      </w:r>
      <w:r w:rsidR="00504D50" w:rsidRPr="00982448">
        <w:rPr>
          <w:rFonts w:asciiTheme="minorHAnsi" w:hAnsiTheme="minorHAnsi" w:cstheme="minorHAnsi"/>
          <w:strike/>
          <w:color w:val="FF0000"/>
          <w:lang w:val="sk-SK"/>
        </w:rPr>
        <w:t>e</w:t>
      </w:r>
      <w:r w:rsidRPr="00982448">
        <w:rPr>
          <w:rFonts w:asciiTheme="minorHAnsi" w:hAnsiTheme="minorHAnsi" w:cstheme="minorHAnsi"/>
          <w:strike/>
          <w:color w:val="FF0000"/>
          <w:lang w:val="sk-SK"/>
        </w:rPr>
        <w:t xml:space="preserve"> </w:t>
      </w:r>
      <w:r w:rsidR="00504D50" w:rsidRPr="00982448">
        <w:rPr>
          <w:rFonts w:asciiTheme="minorHAnsi" w:hAnsiTheme="minorHAnsi" w:cstheme="minorHAnsi"/>
          <w:strike/>
          <w:color w:val="FF0000"/>
          <w:lang w:val="sk-SK"/>
        </w:rPr>
        <w:t>VZ</w:t>
      </w:r>
      <w:r w:rsidRPr="00982448">
        <w:rPr>
          <w:rFonts w:asciiTheme="minorHAnsi" w:hAnsiTheme="minorHAnsi" w:cstheme="minorHAnsi"/>
          <w:strike/>
          <w:color w:val="FF0000"/>
          <w:lang w:val="sk-SK"/>
        </w:rPr>
        <w:t xml:space="preserve"> sú oprávnení zvolať:</w:t>
      </w:r>
    </w:p>
    <w:p w14:paraId="4021DA0F" w14:textId="77777777" w:rsidR="007B2883" w:rsidRPr="00982448" w:rsidRDefault="007B2883" w:rsidP="00295ECE">
      <w:pPr>
        <w:widowControl w:val="0"/>
        <w:numPr>
          <w:ilvl w:val="0"/>
          <w:numId w:val="24"/>
        </w:numPr>
        <w:spacing w:before="220"/>
        <w:contextualSpacing/>
        <w:jc w:val="both"/>
        <w:rPr>
          <w:rFonts w:asciiTheme="minorHAnsi" w:hAnsiTheme="minorHAnsi" w:cstheme="minorHAnsi"/>
          <w:strike/>
          <w:color w:val="FF0000"/>
          <w:lang w:val="sk-SK"/>
        </w:rPr>
      </w:pPr>
      <w:r w:rsidRPr="00982448">
        <w:rPr>
          <w:rFonts w:asciiTheme="minorHAnsi" w:hAnsiTheme="minorHAnsi" w:cstheme="minorHAnsi"/>
          <w:strike/>
          <w:color w:val="FF0000"/>
          <w:lang w:val="sk-SK"/>
        </w:rPr>
        <w:t>najmenej 1/3 riadnych členov SATKD,</w:t>
      </w:r>
    </w:p>
    <w:p w14:paraId="6DB74D02" w14:textId="77777777" w:rsidR="007B2883" w:rsidRPr="00982448" w:rsidRDefault="007B2883" w:rsidP="00295ECE">
      <w:pPr>
        <w:widowControl w:val="0"/>
        <w:numPr>
          <w:ilvl w:val="0"/>
          <w:numId w:val="24"/>
        </w:numPr>
        <w:spacing w:before="220"/>
        <w:contextualSpacing/>
        <w:jc w:val="both"/>
        <w:rPr>
          <w:rFonts w:asciiTheme="minorHAnsi" w:hAnsiTheme="minorHAnsi" w:cstheme="minorHAnsi"/>
          <w:strike/>
          <w:color w:val="FF0000"/>
          <w:lang w:val="sk-SK"/>
        </w:rPr>
      </w:pPr>
      <w:r w:rsidRPr="00982448">
        <w:rPr>
          <w:rFonts w:asciiTheme="minorHAnsi" w:hAnsiTheme="minorHAnsi" w:cstheme="minorHAnsi"/>
          <w:strike/>
          <w:color w:val="FF0000"/>
          <w:lang w:val="sk-SK"/>
        </w:rPr>
        <w:t>prezident SATKD,</w:t>
      </w:r>
    </w:p>
    <w:p w14:paraId="2C124495" w14:textId="77777777" w:rsidR="007B2883" w:rsidRPr="00982448" w:rsidRDefault="007B2883" w:rsidP="00295ECE">
      <w:pPr>
        <w:widowControl w:val="0"/>
        <w:numPr>
          <w:ilvl w:val="0"/>
          <w:numId w:val="24"/>
        </w:numPr>
        <w:spacing w:before="220"/>
        <w:contextualSpacing/>
        <w:jc w:val="both"/>
        <w:rPr>
          <w:rFonts w:asciiTheme="minorHAnsi" w:hAnsiTheme="minorHAnsi" w:cstheme="minorHAnsi"/>
          <w:strike/>
          <w:color w:val="FF0000"/>
          <w:lang w:val="sk-SK"/>
        </w:rPr>
      </w:pPr>
      <w:r w:rsidRPr="00982448">
        <w:rPr>
          <w:rFonts w:asciiTheme="minorHAnsi" w:hAnsiTheme="minorHAnsi" w:cstheme="minorHAnsi"/>
          <w:strike/>
          <w:color w:val="FF0000"/>
          <w:lang w:val="sk-SK"/>
        </w:rPr>
        <w:t>kontrolór SATKD,</w:t>
      </w:r>
    </w:p>
    <w:p w14:paraId="7F6F9894" w14:textId="0FC57299" w:rsidR="004349FD" w:rsidRPr="00982448" w:rsidRDefault="007B2883" w:rsidP="00596486">
      <w:pPr>
        <w:widowControl w:val="0"/>
        <w:numPr>
          <w:ilvl w:val="0"/>
          <w:numId w:val="24"/>
        </w:numPr>
        <w:spacing w:before="220"/>
        <w:contextualSpacing/>
        <w:jc w:val="both"/>
        <w:rPr>
          <w:rFonts w:asciiTheme="minorHAnsi" w:hAnsiTheme="minorHAnsi" w:cstheme="minorHAnsi"/>
          <w:strike/>
          <w:color w:val="FF0000"/>
          <w:lang w:val="sk-SK"/>
        </w:rPr>
      </w:pPr>
      <w:r w:rsidRPr="00982448">
        <w:rPr>
          <w:rFonts w:asciiTheme="minorHAnsi" w:hAnsiTheme="minorHAnsi" w:cstheme="minorHAnsi"/>
          <w:strike/>
          <w:color w:val="FF0000"/>
          <w:lang w:val="sk-SK"/>
        </w:rPr>
        <w:t>výkonný výbor SATKD.</w:t>
      </w:r>
    </w:p>
    <w:p w14:paraId="03BB5570" w14:textId="77777777" w:rsidR="005475E4" w:rsidRPr="00982448" w:rsidRDefault="005475E4" w:rsidP="004349FD">
      <w:pPr>
        <w:widowControl w:val="0"/>
        <w:spacing w:before="220"/>
        <w:ind w:left="1069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</w:p>
    <w:p w14:paraId="773D4F7D" w14:textId="77777777" w:rsidR="00B550F1" w:rsidRPr="00982448" w:rsidRDefault="00B550F1" w:rsidP="00C36CAA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Čl. 7</w:t>
      </w:r>
    </w:p>
    <w:p w14:paraId="061F53A4" w14:textId="77777777" w:rsidR="00B550F1" w:rsidRPr="00982448" w:rsidRDefault="00B550F1" w:rsidP="00C36CAA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Výkonný výbor</w:t>
      </w:r>
    </w:p>
    <w:p w14:paraId="7AD87D56" w14:textId="77777777" w:rsidR="004D112C" w:rsidRPr="00982448" w:rsidRDefault="004D112C" w:rsidP="00D6476C">
      <w:pPr>
        <w:jc w:val="both"/>
        <w:rPr>
          <w:rFonts w:asciiTheme="minorHAnsi" w:hAnsiTheme="minorHAnsi" w:cstheme="minorHAnsi"/>
          <w:color w:val="000000"/>
          <w:lang w:val="sk-SK"/>
        </w:rPr>
      </w:pPr>
    </w:p>
    <w:p w14:paraId="5E4D4660" w14:textId="77777777" w:rsidR="00480C8A" w:rsidRPr="00982448" w:rsidRDefault="00D00F0F" w:rsidP="00295ECE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Výkonný výbor 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 xml:space="preserve">( ďalej len „VV“)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riadi činnosť </w:t>
      </w:r>
      <w:r w:rsidR="006B2BAC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v čase medzi </w:t>
      </w:r>
      <w:r w:rsidR="00504D50" w:rsidRPr="00982448">
        <w:rPr>
          <w:rFonts w:asciiTheme="minorHAnsi" w:hAnsiTheme="minorHAnsi" w:cstheme="minorHAnsi"/>
          <w:color w:val="000000"/>
          <w:lang w:val="sk-SK"/>
        </w:rPr>
        <w:t xml:space="preserve">VZ </w:t>
      </w:r>
      <w:r w:rsidR="00352F73" w:rsidRPr="00982448">
        <w:rPr>
          <w:rFonts w:asciiTheme="minorHAnsi" w:hAnsiTheme="minorHAnsi" w:cstheme="minorHAnsi"/>
          <w:color w:val="000000"/>
          <w:lang w:val="sk-SK"/>
        </w:rPr>
        <w:t xml:space="preserve">v súlade s uznesením </w:t>
      </w:r>
      <w:r w:rsidR="00504D50" w:rsidRPr="00982448">
        <w:rPr>
          <w:rFonts w:asciiTheme="minorHAnsi" w:hAnsiTheme="minorHAnsi" w:cstheme="minorHAnsi"/>
          <w:color w:val="000000"/>
          <w:lang w:val="sk-SK"/>
        </w:rPr>
        <w:t>VZ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. </w:t>
      </w:r>
    </w:p>
    <w:p w14:paraId="5591ADB6" w14:textId="77777777" w:rsidR="00D00F0F" w:rsidRPr="00982448" w:rsidRDefault="00D00F0F" w:rsidP="00295ECE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Členmi 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>VV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sú:</w:t>
      </w:r>
    </w:p>
    <w:p w14:paraId="50C1FAFB" w14:textId="77777777" w:rsidR="00D00F0F" w:rsidRPr="00982448" w:rsidRDefault="00D00F0F" w:rsidP="00295ECE">
      <w:pPr>
        <w:numPr>
          <w:ilvl w:val="1"/>
          <w:numId w:val="2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pre</w:t>
      </w:r>
      <w:r w:rsidR="005E64A9" w:rsidRPr="00982448">
        <w:rPr>
          <w:rFonts w:asciiTheme="minorHAnsi" w:hAnsiTheme="minorHAnsi" w:cstheme="minorHAnsi"/>
          <w:color w:val="000000"/>
          <w:lang w:val="sk-SK"/>
        </w:rPr>
        <w:t>zident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5E64A9" w:rsidRPr="00982448">
        <w:rPr>
          <w:rFonts w:asciiTheme="minorHAnsi" w:hAnsiTheme="minorHAnsi" w:cstheme="minorHAnsi"/>
          <w:color w:val="000000"/>
          <w:lang w:val="sk-SK"/>
        </w:rPr>
        <w:t>SATKD,</w:t>
      </w:r>
    </w:p>
    <w:p w14:paraId="3CC63D2F" w14:textId="77777777" w:rsidR="00D00F0F" w:rsidRPr="00982448" w:rsidRDefault="004012CE" w:rsidP="00295ECE">
      <w:pPr>
        <w:numPr>
          <w:ilvl w:val="1"/>
          <w:numId w:val="2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predseda rozhodcovskej komisie</w:t>
      </w:r>
      <w:r w:rsidR="00D00F0F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5E64A9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="00D00F0F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1C26114A" w14:textId="77777777" w:rsidR="006B2BAC" w:rsidRPr="00982448" w:rsidRDefault="004012CE" w:rsidP="00295ECE">
      <w:pPr>
        <w:numPr>
          <w:ilvl w:val="1"/>
          <w:numId w:val="2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predseda</w:t>
      </w:r>
      <w:r w:rsidR="00D00F0F" w:rsidRPr="00982448">
        <w:rPr>
          <w:rFonts w:asciiTheme="minorHAnsi" w:hAnsiTheme="minorHAnsi" w:cstheme="minorHAnsi"/>
          <w:color w:val="000000"/>
          <w:lang w:val="sk-SK"/>
        </w:rPr>
        <w:t xml:space="preserve"> tréner</w:t>
      </w:r>
      <w:r w:rsidRPr="00982448">
        <w:rPr>
          <w:rFonts w:asciiTheme="minorHAnsi" w:hAnsiTheme="minorHAnsi" w:cstheme="minorHAnsi"/>
          <w:color w:val="000000"/>
          <w:lang w:val="sk-SK"/>
        </w:rPr>
        <w:t>sk</w:t>
      </w:r>
      <w:r w:rsidR="00F533F0" w:rsidRPr="00982448">
        <w:rPr>
          <w:rFonts w:asciiTheme="minorHAnsi" w:hAnsiTheme="minorHAnsi" w:cstheme="minorHAnsi"/>
          <w:color w:val="000000"/>
          <w:lang w:val="sk-SK"/>
        </w:rPr>
        <w:t xml:space="preserve">o-metodickej </w:t>
      </w:r>
      <w:r w:rsidRPr="00982448">
        <w:rPr>
          <w:rFonts w:asciiTheme="minorHAnsi" w:hAnsiTheme="minorHAnsi" w:cstheme="minorHAnsi"/>
          <w:color w:val="000000"/>
          <w:lang w:val="sk-SK"/>
        </w:rPr>
        <w:t>komisie</w:t>
      </w:r>
      <w:r w:rsidR="00D00F0F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5E64A9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="00D00F0F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7B71F5DB" w14:textId="77777777" w:rsidR="00D00F0F" w:rsidRPr="00982448" w:rsidRDefault="006B2BAC" w:rsidP="00295ECE">
      <w:pPr>
        <w:numPr>
          <w:ilvl w:val="1"/>
          <w:numId w:val="2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predseda vrcholového športu SATKD,</w:t>
      </w:r>
    </w:p>
    <w:p w14:paraId="5DF1D8AE" w14:textId="279F6CE5" w:rsidR="00D00F0F" w:rsidRPr="00982448" w:rsidRDefault="006B2BAC" w:rsidP="00295ECE">
      <w:pPr>
        <w:numPr>
          <w:ilvl w:val="1"/>
          <w:numId w:val="2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zástupca športovcov.</w:t>
      </w:r>
      <w:r w:rsidR="003634D2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</w:p>
    <w:p w14:paraId="22126A72" w14:textId="77777777" w:rsidR="008B68FF" w:rsidRPr="00982448" w:rsidRDefault="008B68FF" w:rsidP="00295ECE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Členo</w:t>
      </w:r>
      <w:r w:rsidR="00364A9B" w:rsidRPr="00982448">
        <w:rPr>
          <w:rFonts w:asciiTheme="minorHAnsi" w:hAnsiTheme="minorHAnsi" w:cstheme="minorHAnsi"/>
          <w:color w:val="000000"/>
          <w:lang w:val="sk-SK"/>
        </w:rPr>
        <w:t>vi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>VV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vzniká mandát vyhlásením </w:t>
      </w:r>
      <w:r w:rsidR="0049630A" w:rsidRPr="00982448">
        <w:rPr>
          <w:rFonts w:asciiTheme="minorHAnsi" w:hAnsiTheme="minorHAnsi" w:cstheme="minorHAnsi"/>
          <w:color w:val="000000"/>
          <w:lang w:val="sk-SK"/>
        </w:rPr>
        <w:t xml:space="preserve">výsledku </w:t>
      </w:r>
      <w:r w:rsidRPr="00982448">
        <w:rPr>
          <w:rFonts w:asciiTheme="minorHAnsi" w:hAnsiTheme="minorHAnsi" w:cstheme="minorHAnsi"/>
          <w:color w:val="000000"/>
          <w:lang w:val="sk-SK"/>
        </w:rPr>
        <w:t>volieb</w:t>
      </w:r>
      <w:r w:rsidR="00504D50" w:rsidRPr="00982448">
        <w:rPr>
          <w:rFonts w:asciiTheme="minorHAnsi" w:hAnsiTheme="minorHAnsi" w:cstheme="minorHAnsi"/>
          <w:color w:val="000000"/>
          <w:lang w:val="sk-SK"/>
        </w:rPr>
        <w:t xml:space="preserve"> VZ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do Výkonného výboru.</w:t>
      </w:r>
    </w:p>
    <w:p w14:paraId="378A6C15" w14:textId="77777777" w:rsidR="00205161" w:rsidRPr="00982448" w:rsidRDefault="008B68FF" w:rsidP="00295ECE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Členo</w:t>
      </w:r>
      <w:r w:rsidR="00364A9B" w:rsidRPr="00982448">
        <w:rPr>
          <w:rFonts w:asciiTheme="minorHAnsi" w:hAnsiTheme="minorHAnsi" w:cstheme="minorHAnsi"/>
          <w:color w:val="000000"/>
          <w:lang w:val="sk-SK"/>
        </w:rPr>
        <w:t>vi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>VV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zaniká mandát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>:</w:t>
      </w:r>
    </w:p>
    <w:p w14:paraId="54614535" w14:textId="77777777" w:rsidR="00205161" w:rsidRPr="00982448" w:rsidRDefault="008B68FF" w:rsidP="00295ECE">
      <w:pPr>
        <w:numPr>
          <w:ilvl w:val="1"/>
          <w:numId w:val="27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uplynutím štyroch rokov od</w:t>
      </w:r>
      <w:r w:rsidR="003D10A1" w:rsidRPr="00982448">
        <w:rPr>
          <w:rFonts w:asciiTheme="minorHAnsi" w:hAnsiTheme="minorHAnsi" w:cstheme="minorHAnsi"/>
          <w:color w:val="000000"/>
          <w:lang w:val="sk-SK"/>
        </w:rPr>
        <w:t>o dňa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364A9B" w:rsidRPr="00982448">
        <w:rPr>
          <w:rFonts w:asciiTheme="minorHAnsi" w:hAnsiTheme="minorHAnsi" w:cstheme="minorHAnsi"/>
          <w:color w:val="000000"/>
          <w:lang w:val="sk-SK"/>
        </w:rPr>
        <w:t>jeho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zvolenia,</w:t>
      </w:r>
    </w:p>
    <w:p w14:paraId="32A8EB74" w14:textId="77777777" w:rsidR="00205161" w:rsidRPr="00982448" w:rsidRDefault="008B68FF" w:rsidP="00295ECE">
      <w:pPr>
        <w:numPr>
          <w:ilvl w:val="1"/>
          <w:numId w:val="27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písomn</w:t>
      </w:r>
      <w:r w:rsidR="003C3DCB" w:rsidRPr="00982448">
        <w:rPr>
          <w:rFonts w:asciiTheme="minorHAnsi" w:hAnsiTheme="minorHAnsi" w:cstheme="minorHAnsi"/>
          <w:color w:val="000000"/>
          <w:lang w:val="sk-SK"/>
        </w:rPr>
        <w:t>ým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vzdan</w:t>
      </w:r>
      <w:r w:rsidR="003C3DCB" w:rsidRPr="00982448">
        <w:rPr>
          <w:rFonts w:asciiTheme="minorHAnsi" w:hAnsiTheme="minorHAnsi" w:cstheme="minorHAnsi"/>
          <w:color w:val="000000"/>
          <w:lang w:val="sk-SK"/>
        </w:rPr>
        <w:t xml:space="preserve">ím </w:t>
      </w:r>
      <w:r w:rsidRPr="00982448">
        <w:rPr>
          <w:rFonts w:asciiTheme="minorHAnsi" w:hAnsiTheme="minorHAnsi" w:cstheme="minorHAnsi"/>
          <w:color w:val="000000"/>
          <w:lang w:val="sk-SK"/>
        </w:rPr>
        <w:t>sa členstva vo Výkonnom výbore,</w:t>
      </w:r>
    </w:p>
    <w:p w14:paraId="155D9BE2" w14:textId="77777777" w:rsidR="00205161" w:rsidRPr="00982448" w:rsidRDefault="008B68FF" w:rsidP="00295ECE">
      <w:pPr>
        <w:numPr>
          <w:ilvl w:val="1"/>
          <w:numId w:val="27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odvolaním </w:t>
      </w:r>
      <w:r w:rsidR="00504D50" w:rsidRPr="00982448">
        <w:rPr>
          <w:rFonts w:asciiTheme="minorHAnsi" w:hAnsiTheme="minorHAnsi" w:cstheme="minorHAnsi"/>
          <w:color w:val="000000"/>
          <w:lang w:val="sk-SK"/>
        </w:rPr>
        <w:t>VZ</w:t>
      </w:r>
      <w:r w:rsidR="00205161"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  <w:r w:rsidR="00205161" w:rsidRPr="00982448">
        <w:rPr>
          <w:rFonts w:asciiTheme="minorHAnsi" w:hAnsiTheme="minorHAnsi" w:cstheme="minorHAnsi"/>
          <w:strike/>
          <w:color w:val="FF0000"/>
          <w:lang w:val="sk-SK"/>
        </w:rPr>
        <w:t>alebo</w:t>
      </w:r>
    </w:p>
    <w:p w14:paraId="4331DF4E" w14:textId="77777777" w:rsidR="008B68FF" w:rsidRPr="00982448" w:rsidRDefault="008B68FF" w:rsidP="00295ECE">
      <w:pPr>
        <w:numPr>
          <w:ilvl w:val="1"/>
          <w:numId w:val="27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úmrtím.</w:t>
      </w:r>
    </w:p>
    <w:p w14:paraId="6B5081A2" w14:textId="7CF37EF6" w:rsidR="00480C8A" w:rsidRPr="00982448" w:rsidRDefault="00D00F0F" w:rsidP="00295ECE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Zaniknutím mandátu člena 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>VV</w:t>
      </w:r>
      <w:r w:rsidR="008B68FF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205161" w:rsidRPr="00982448">
        <w:rPr>
          <w:rFonts w:asciiTheme="minorHAnsi" w:hAnsiTheme="minorHAnsi" w:cstheme="minorHAnsi"/>
          <w:color w:val="000000"/>
          <w:lang w:val="sk-SK"/>
        </w:rPr>
        <w:t xml:space="preserve">podľa bodu 4 písm. b) až d) 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>VV</w:t>
      </w:r>
      <w:r w:rsidR="00D35922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pokračuje vo svojej činnosti bez doplnenia počtu svojich členov</w:t>
      </w:r>
      <w:r w:rsidR="008B68FF" w:rsidRPr="00982448">
        <w:rPr>
          <w:rFonts w:asciiTheme="minorHAnsi" w:hAnsiTheme="minorHAnsi" w:cstheme="minorHAnsi"/>
          <w:color w:val="000000"/>
          <w:lang w:val="sk-SK"/>
        </w:rPr>
        <w:t xml:space="preserve"> až do najbližš</w:t>
      </w:r>
      <w:r w:rsidR="00504D50" w:rsidRPr="00982448">
        <w:rPr>
          <w:rFonts w:asciiTheme="minorHAnsi" w:hAnsiTheme="minorHAnsi" w:cstheme="minorHAnsi"/>
          <w:color w:val="000000"/>
          <w:lang w:val="sk-SK"/>
        </w:rPr>
        <w:t>ieho VZ</w:t>
      </w:r>
      <w:r w:rsidR="008B68FF" w:rsidRPr="00982448">
        <w:rPr>
          <w:rFonts w:asciiTheme="minorHAnsi" w:hAnsiTheme="minorHAnsi" w:cstheme="minorHAnsi"/>
          <w:color w:val="000000"/>
          <w:lang w:val="sk-SK"/>
        </w:rPr>
        <w:t>. Na t</w:t>
      </w:r>
      <w:r w:rsidR="00504D50" w:rsidRPr="00982448">
        <w:rPr>
          <w:rFonts w:asciiTheme="minorHAnsi" w:hAnsiTheme="minorHAnsi" w:cstheme="minorHAnsi"/>
          <w:color w:val="000000"/>
          <w:lang w:val="sk-SK"/>
        </w:rPr>
        <w:t>omto</w:t>
      </w:r>
      <w:r w:rsidR="00191BAC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504D50" w:rsidRPr="00982448">
        <w:rPr>
          <w:rFonts w:asciiTheme="minorHAnsi" w:hAnsiTheme="minorHAnsi" w:cstheme="minorHAnsi"/>
          <w:color w:val="000000"/>
          <w:lang w:val="sk-SK"/>
        </w:rPr>
        <w:t>VZ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 xml:space="preserve"> jeho </w:t>
      </w:r>
      <w:r w:rsidR="008B68FF" w:rsidRPr="00982448">
        <w:rPr>
          <w:rFonts w:asciiTheme="minorHAnsi" w:hAnsiTheme="minorHAnsi" w:cstheme="minorHAnsi"/>
          <w:color w:val="000000"/>
          <w:lang w:val="sk-SK"/>
        </w:rPr>
        <w:t xml:space="preserve">Delegáti zvolia nového člena 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>VV</w:t>
      </w:r>
      <w:r w:rsidR="008B68FF" w:rsidRPr="00982448">
        <w:rPr>
          <w:rFonts w:asciiTheme="minorHAnsi" w:hAnsiTheme="minorHAnsi" w:cstheme="minorHAnsi"/>
          <w:color w:val="000000"/>
          <w:lang w:val="sk-SK"/>
        </w:rPr>
        <w:t xml:space="preserve"> v súlade s Čl. </w:t>
      </w:r>
      <w:r w:rsidR="00D56D8F" w:rsidRPr="00982448">
        <w:rPr>
          <w:rFonts w:asciiTheme="minorHAnsi" w:hAnsiTheme="minorHAnsi" w:cstheme="minorHAnsi"/>
          <w:color w:val="000000"/>
          <w:lang w:val="sk-SK"/>
        </w:rPr>
        <w:t>6</w:t>
      </w:r>
      <w:r w:rsidR="008B68FF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D56D8F" w:rsidRPr="00982448">
        <w:rPr>
          <w:rFonts w:asciiTheme="minorHAnsi" w:hAnsiTheme="minorHAnsi" w:cstheme="minorHAnsi"/>
          <w:color w:val="000000"/>
          <w:lang w:val="sk-SK"/>
        </w:rPr>
        <w:t>bod</w:t>
      </w:r>
      <w:r w:rsidR="00AD6BFF" w:rsidRPr="00982448">
        <w:rPr>
          <w:rFonts w:asciiTheme="minorHAnsi" w:hAnsiTheme="minorHAnsi" w:cstheme="minorHAnsi"/>
          <w:color w:val="000000"/>
          <w:lang w:val="sk-SK"/>
        </w:rPr>
        <w:t>om</w:t>
      </w:r>
      <w:r w:rsidR="00D56D8F" w:rsidRPr="00982448">
        <w:rPr>
          <w:rFonts w:asciiTheme="minorHAnsi" w:hAnsiTheme="minorHAnsi" w:cstheme="minorHAnsi"/>
          <w:color w:val="000000"/>
          <w:lang w:val="sk-SK"/>
        </w:rPr>
        <w:t xml:space="preserve"> 1</w:t>
      </w:r>
      <w:r w:rsidR="00EF7D97" w:rsidRPr="00982448">
        <w:rPr>
          <w:rFonts w:asciiTheme="minorHAnsi" w:hAnsiTheme="minorHAnsi" w:cstheme="minorHAnsi"/>
          <w:color w:val="000000"/>
          <w:lang w:val="sk-SK"/>
        </w:rPr>
        <w:t>2</w:t>
      </w:r>
      <w:r w:rsidR="00D56D8F"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  <w:r w:rsidR="008B68FF" w:rsidRPr="00982448">
        <w:rPr>
          <w:rFonts w:asciiTheme="minorHAnsi" w:hAnsiTheme="minorHAnsi" w:cstheme="minorHAnsi"/>
          <w:color w:val="000000"/>
          <w:lang w:val="sk-SK"/>
        </w:rPr>
        <w:t xml:space="preserve">písm. </w:t>
      </w:r>
      <w:r w:rsidR="00EF7D97" w:rsidRPr="00982448">
        <w:rPr>
          <w:rFonts w:asciiTheme="minorHAnsi" w:hAnsiTheme="minorHAnsi" w:cstheme="minorHAnsi"/>
          <w:color w:val="000000"/>
          <w:lang w:val="sk-SK"/>
        </w:rPr>
        <w:t>h</w:t>
      </w:r>
      <w:r w:rsidR="008B68FF" w:rsidRPr="00982448">
        <w:rPr>
          <w:rFonts w:asciiTheme="minorHAnsi" w:hAnsiTheme="minorHAnsi" w:cstheme="minorHAnsi"/>
          <w:color w:val="000000"/>
          <w:lang w:val="sk-SK"/>
        </w:rPr>
        <w:t>).</w:t>
      </w:r>
    </w:p>
    <w:p w14:paraId="0A8A1CF0" w14:textId="77777777" w:rsidR="00480C8A" w:rsidRPr="00982448" w:rsidRDefault="00D00F0F" w:rsidP="00295ECE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Zasadnutia 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>VV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zvoláva</w:t>
      </w:r>
      <w:r w:rsidR="006B2BAC" w:rsidRPr="00982448">
        <w:rPr>
          <w:rFonts w:asciiTheme="minorHAnsi" w:hAnsiTheme="minorHAnsi" w:cstheme="minorHAnsi"/>
          <w:color w:val="000000"/>
          <w:lang w:val="sk-SK"/>
        </w:rPr>
        <w:t xml:space="preserve"> a riadi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633D1C" w:rsidRPr="00982448">
        <w:rPr>
          <w:rFonts w:asciiTheme="minorHAnsi" w:hAnsiTheme="minorHAnsi" w:cstheme="minorHAnsi"/>
          <w:color w:val="000000"/>
          <w:lang w:val="sk-SK"/>
        </w:rPr>
        <w:t>pre</w:t>
      </w:r>
      <w:r w:rsidR="004012CE" w:rsidRPr="00982448">
        <w:rPr>
          <w:rFonts w:asciiTheme="minorHAnsi" w:hAnsiTheme="minorHAnsi" w:cstheme="minorHAnsi"/>
          <w:color w:val="000000"/>
          <w:lang w:val="sk-SK"/>
        </w:rPr>
        <w:t>zident SATKD</w:t>
      </w:r>
      <w:r w:rsidR="006B2BAC" w:rsidRPr="00982448">
        <w:rPr>
          <w:rFonts w:asciiTheme="minorHAnsi" w:hAnsiTheme="minorHAnsi" w:cstheme="minorHAnsi"/>
          <w:color w:val="000000"/>
          <w:lang w:val="sk-SK"/>
        </w:rPr>
        <w:t xml:space="preserve"> alebo ním písomne poverená osoba.</w:t>
      </w:r>
    </w:p>
    <w:p w14:paraId="6F84EB0B" w14:textId="53E5C807" w:rsidR="00480C8A" w:rsidRPr="00982448" w:rsidRDefault="006B2BAC" w:rsidP="00295ECE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Pripúšťa sa hlasovanie “per rollam”, ktorého postu upravuje osobitný predpis schválený 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>VV</w:t>
      </w:r>
      <w:r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5939E640" w14:textId="77777777" w:rsidR="006B2BAC" w:rsidRPr="00982448" w:rsidRDefault="006B2BAC" w:rsidP="00295ECE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O priebehu zasadnutia a rozhodnutiach 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>VV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sa vyhotovuje zápisnica. Obsahom zápisnice je predovšetkým:</w:t>
      </w:r>
    </w:p>
    <w:p w14:paraId="1D431CC3" w14:textId="77777777" w:rsidR="006B2BAC" w:rsidRPr="00982448" w:rsidRDefault="006B2BAC" w:rsidP="00295ECE">
      <w:pPr>
        <w:widowControl w:val="0"/>
        <w:numPr>
          <w:ilvl w:val="1"/>
          <w:numId w:val="28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schválený program zasadnutia,</w:t>
      </w:r>
    </w:p>
    <w:p w14:paraId="32B333D1" w14:textId="77777777" w:rsidR="006B2BAC" w:rsidRPr="00982448" w:rsidRDefault="006B2BAC" w:rsidP="00295ECE">
      <w:pPr>
        <w:widowControl w:val="0"/>
        <w:numPr>
          <w:ilvl w:val="1"/>
          <w:numId w:val="28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prezenčná listina,</w:t>
      </w:r>
    </w:p>
    <w:p w14:paraId="1FD79DA3" w14:textId="77777777" w:rsidR="00593B57" w:rsidRPr="00982448" w:rsidRDefault="00593B57" w:rsidP="00295ECE">
      <w:pPr>
        <w:widowControl w:val="0"/>
        <w:numPr>
          <w:ilvl w:val="1"/>
          <w:numId w:val="28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zoznam podkladov k jednotlivým bodom</w:t>
      </w:r>
      <w:r w:rsidR="00BE4A81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programu</w:t>
      </w:r>
      <w:r w:rsidR="00BE4A81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a spôsob prístupu k nim,</w:t>
      </w:r>
    </w:p>
    <w:p w14:paraId="2DC73F59" w14:textId="77777777" w:rsidR="00CF6DF3" w:rsidRPr="00982448" w:rsidRDefault="00CF6DF3" w:rsidP="00295ECE">
      <w:pPr>
        <w:widowControl w:val="0"/>
        <w:numPr>
          <w:ilvl w:val="1"/>
          <w:numId w:val="28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dôležité vyjadrenia členov orgánu k jednotlivým bodom programu,</w:t>
      </w:r>
    </w:p>
    <w:p w14:paraId="4FD5F799" w14:textId="77777777" w:rsidR="00CF6DF3" w:rsidRPr="00982448" w:rsidRDefault="00CF6DF3" w:rsidP="00295ECE">
      <w:pPr>
        <w:widowControl w:val="0"/>
        <w:numPr>
          <w:ilvl w:val="1"/>
          <w:numId w:val="28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rozhodnutia prijaté k jednotlivým bodom programu vrátane výsledkov hlasovania a odlišného stanoviska člena, ktorý nesúhlasil s prijatým rozhodnutím alebo s jeho odôvodnením, ak o to požiadal,</w:t>
      </w:r>
    </w:p>
    <w:p w14:paraId="5E88803F" w14:textId="77777777" w:rsidR="006B2BAC" w:rsidRPr="00982448" w:rsidRDefault="00CF6DF3" w:rsidP="00295ECE">
      <w:pPr>
        <w:widowControl w:val="0"/>
        <w:numPr>
          <w:ilvl w:val="1"/>
          <w:numId w:val="28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prípadné stanoviská kontrolóra SATKD a odborných orgánov SATKD k bodu rokovania, a ak </w:t>
      </w:r>
      <w:r w:rsidR="00504D50" w:rsidRPr="00982448">
        <w:rPr>
          <w:rFonts w:asciiTheme="minorHAnsi" w:hAnsiTheme="minorHAnsi" w:cstheme="minorHAnsi"/>
          <w:color w:val="000000"/>
          <w:lang w:val="sk-SK"/>
        </w:rPr>
        <w:t xml:space="preserve">sa od ich stanoviska 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>VV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odchýlil, aj zdôvodnenie rozhodnutia výkonného orgánu,</w:t>
      </w:r>
    </w:p>
    <w:p w14:paraId="35ACDEA8" w14:textId="77777777" w:rsidR="00CF6DF3" w:rsidRPr="00982448" w:rsidRDefault="00CF6DF3" w:rsidP="00295ECE">
      <w:pPr>
        <w:widowControl w:val="0"/>
        <w:numPr>
          <w:ilvl w:val="1"/>
          <w:numId w:val="28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meno, priezvisko a podpis predsedajúceho a zapisovateľa.</w:t>
      </w:r>
    </w:p>
    <w:p w14:paraId="43E6B0D7" w14:textId="77777777" w:rsidR="00BF58A0" w:rsidRPr="00982448" w:rsidRDefault="00480C8A" w:rsidP="00295ECE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lastRenderedPageBreak/>
        <w:t>VV</w:t>
      </w:r>
      <w:r w:rsidR="00BF58A0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4012CE" w:rsidRPr="00982448">
        <w:rPr>
          <w:rFonts w:asciiTheme="minorHAnsi" w:hAnsiTheme="minorHAnsi" w:cstheme="minorHAnsi"/>
          <w:color w:val="000000"/>
          <w:lang w:val="sk-SK"/>
        </w:rPr>
        <w:t>SATKD</w:t>
      </w:r>
    </w:p>
    <w:p w14:paraId="041B11D5" w14:textId="77777777" w:rsidR="00BF58A0" w:rsidRPr="00982448" w:rsidRDefault="00BF58A0" w:rsidP="00295ECE">
      <w:pPr>
        <w:numPr>
          <w:ilvl w:val="1"/>
          <w:numId w:val="29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zvoláva a obsahovo pripravuje rokovanie </w:t>
      </w:r>
      <w:r w:rsidR="00504D50" w:rsidRPr="00982448">
        <w:rPr>
          <w:rFonts w:asciiTheme="minorHAnsi" w:hAnsiTheme="minorHAnsi" w:cstheme="minorHAnsi"/>
          <w:color w:val="000000"/>
          <w:lang w:val="sk-SK"/>
        </w:rPr>
        <w:t>VZ</w:t>
      </w:r>
      <w:r w:rsidR="007C7E23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1D87D72C" w14:textId="77777777" w:rsidR="00BF58A0" w:rsidRPr="00982448" w:rsidRDefault="00BF58A0" w:rsidP="00295ECE">
      <w:pPr>
        <w:numPr>
          <w:ilvl w:val="1"/>
          <w:numId w:val="29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zabezpečuje činnosť </w:t>
      </w:r>
      <w:r w:rsidR="004012CE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podľa plánu činnosti a podľa pr</w:t>
      </w:r>
      <w:r w:rsidR="007C7E23" w:rsidRPr="00982448">
        <w:rPr>
          <w:rFonts w:asciiTheme="minorHAnsi" w:hAnsiTheme="minorHAnsi" w:cstheme="minorHAnsi"/>
          <w:color w:val="000000"/>
          <w:lang w:val="sk-SK"/>
        </w:rPr>
        <w:t>acovného harmonogramu zasadnutí,</w:t>
      </w:r>
    </w:p>
    <w:p w14:paraId="7F566EB3" w14:textId="77777777" w:rsidR="00BF58A0" w:rsidRPr="00982448" w:rsidRDefault="00BF58A0" w:rsidP="00295ECE">
      <w:pPr>
        <w:numPr>
          <w:ilvl w:val="1"/>
          <w:numId w:val="29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vytvára a zverejňuje súťažný poriadok, ktorý upravuje podmienky </w:t>
      </w:r>
      <w:r w:rsidR="007C7E23" w:rsidRPr="00982448">
        <w:rPr>
          <w:rFonts w:asciiTheme="minorHAnsi" w:hAnsiTheme="minorHAnsi" w:cstheme="minorHAnsi"/>
          <w:color w:val="000000"/>
          <w:lang w:val="sk-SK"/>
        </w:rPr>
        <w:t xml:space="preserve">účasti na súťažiach organizovaných </w:t>
      </w:r>
      <w:r w:rsidR="004012CE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="007C7E23" w:rsidRPr="00982448">
        <w:rPr>
          <w:rFonts w:asciiTheme="minorHAnsi" w:hAnsiTheme="minorHAnsi" w:cstheme="minorHAnsi"/>
          <w:color w:val="000000"/>
          <w:lang w:val="sk-SK"/>
        </w:rPr>
        <w:t xml:space="preserve"> a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7C7E23" w:rsidRPr="00982448">
        <w:rPr>
          <w:rFonts w:asciiTheme="minorHAnsi" w:hAnsiTheme="minorHAnsi" w:cstheme="minorHAnsi"/>
          <w:color w:val="000000"/>
          <w:lang w:val="sk-SK"/>
        </w:rPr>
        <w:t xml:space="preserve">ich </w:t>
      </w:r>
      <w:r w:rsidRPr="00982448">
        <w:rPr>
          <w:rFonts w:asciiTheme="minorHAnsi" w:hAnsiTheme="minorHAnsi" w:cstheme="minorHAnsi"/>
          <w:color w:val="000000"/>
          <w:lang w:val="sk-SK"/>
        </w:rPr>
        <w:t>hodno</w:t>
      </w:r>
      <w:r w:rsidR="007C7E23" w:rsidRPr="00982448">
        <w:rPr>
          <w:rFonts w:asciiTheme="minorHAnsi" w:hAnsiTheme="minorHAnsi" w:cstheme="minorHAnsi"/>
          <w:color w:val="000000"/>
          <w:lang w:val="sk-SK"/>
        </w:rPr>
        <w:t>tenie.</w:t>
      </w:r>
    </w:p>
    <w:p w14:paraId="31E1C050" w14:textId="77777777" w:rsidR="00BF58A0" w:rsidRPr="00982448" w:rsidRDefault="00BF58A0" w:rsidP="00295ECE">
      <w:pPr>
        <w:numPr>
          <w:ilvl w:val="1"/>
          <w:numId w:val="29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vytvára a zverejňuje termínový kalendár súťaží</w:t>
      </w:r>
      <w:r w:rsidR="00A158CE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3C9B9D7F" w14:textId="77777777" w:rsidR="00A158CE" w:rsidRPr="00982448" w:rsidRDefault="00BF58A0" w:rsidP="00295ECE">
      <w:pPr>
        <w:numPr>
          <w:ilvl w:val="1"/>
          <w:numId w:val="29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vytvára a</w:t>
      </w:r>
      <w:r w:rsidR="00A158CE" w:rsidRPr="00982448">
        <w:rPr>
          <w:rFonts w:asciiTheme="minorHAnsi" w:hAnsiTheme="minorHAnsi" w:cstheme="minorHAnsi"/>
          <w:color w:val="000000"/>
          <w:lang w:val="sk-SK"/>
        </w:rPr>
        <w:t xml:space="preserve"> zverejňuje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predpisy pre </w:t>
      </w:r>
      <w:r w:rsidR="00AD6BFF" w:rsidRPr="00982448">
        <w:rPr>
          <w:rFonts w:asciiTheme="minorHAnsi" w:hAnsiTheme="minorHAnsi" w:cstheme="minorHAnsi"/>
          <w:color w:val="000000"/>
          <w:lang w:val="sk-SK"/>
        </w:rPr>
        <w:t>Športové odvetvia</w:t>
      </w:r>
      <w:r w:rsidR="00A96BA0" w:rsidRPr="00982448">
        <w:rPr>
          <w:rFonts w:asciiTheme="minorHAnsi" w:hAnsiTheme="minorHAnsi" w:cstheme="minorHAnsi"/>
          <w:color w:val="000000"/>
          <w:lang w:val="sk-SK"/>
        </w:rPr>
        <w:t xml:space="preserve"> a oblasti pôsobnosti </w:t>
      </w:r>
      <w:r w:rsidR="004012CE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="00A96BA0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38F5E236" w14:textId="77777777" w:rsidR="0074399A" w:rsidRPr="00982448" w:rsidRDefault="00C4107C" w:rsidP="00295ECE">
      <w:pPr>
        <w:numPr>
          <w:ilvl w:val="1"/>
          <w:numId w:val="29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podľa potreby </w:t>
      </w:r>
      <w:r w:rsidR="0074399A" w:rsidRPr="00982448">
        <w:rPr>
          <w:rFonts w:asciiTheme="minorHAnsi" w:hAnsiTheme="minorHAnsi" w:cstheme="minorHAnsi"/>
          <w:color w:val="000000"/>
          <w:lang w:val="sk-SK"/>
        </w:rPr>
        <w:t xml:space="preserve">vytvára sekretariát </w:t>
      </w:r>
      <w:r w:rsidR="004012CE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="0074399A" w:rsidRPr="00982448">
        <w:rPr>
          <w:rFonts w:asciiTheme="minorHAnsi" w:hAnsiTheme="minorHAnsi" w:cstheme="minorHAnsi"/>
          <w:color w:val="000000"/>
          <w:lang w:val="sk-SK"/>
        </w:rPr>
        <w:t xml:space="preserve"> a určuje pracovné podmienky jeho pracovníkov.</w:t>
      </w:r>
    </w:p>
    <w:p w14:paraId="4BF3F99F" w14:textId="77777777" w:rsidR="00480C8A" w:rsidRPr="00982448" w:rsidRDefault="00480C8A" w:rsidP="00295ECE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VV</w:t>
      </w:r>
      <w:r w:rsidR="006B63CE" w:rsidRPr="00982448">
        <w:rPr>
          <w:rFonts w:asciiTheme="minorHAnsi" w:hAnsiTheme="minorHAnsi" w:cstheme="minorHAnsi"/>
          <w:color w:val="000000"/>
          <w:lang w:val="sk-SK"/>
        </w:rPr>
        <w:t xml:space="preserve"> prijíma uznesenie nadpolovičnou väčšinou členov prítomných na jeho zasadnutí.</w:t>
      </w:r>
    </w:p>
    <w:p w14:paraId="69BC37F4" w14:textId="43626BB4" w:rsidR="00936E69" w:rsidRPr="00982448" w:rsidRDefault="006B2BAC" w:rsidP="00295ECE">
      <w:pPr>
        <w:numPr>
          <w:ilvl w:val="0"/>
          <w:numId w:val="25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Na zasadnutí 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>VV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m</w:t>
      </w:r>
      <w:r w:rsidR="003634D2" w:rsidRPr="00982448">
        <w:rPr>
          <w:rFonts w:asciiTheme="minorHAnsi" w:hAnsiTheme="minorHAnsi" w:cstheme="minorHAnsi"/>
          <w:color w:val="000000"/>
          <w:lang w:val="sk-SK"/>
        </w:rPr>
        <w:t>á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právo zúčastniť sa 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>Kontrolór SATKD</w:t>
      </w:r>
      <w:r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36DFBB27" w14:textId="77777777" w:rsidR="00596486" w:rsidRPr="00982448" w:rsidRDefault="00596486" w:rsidP="00982448">
      <w:pPr>
        <w:rPr>
          <w:rFonts w:asciiTheme="minorHAnsi" w:hAnsiTheme="minorHAnsi" w:cstheme="minorHAnsi"/>
          <w:b/>
          <w:color w:val="000000"/>
          <w:lang w:val="sk-SK"/>
        </w:rPr>
      </w:pPr>
    </w:p>
    <w:p w14:paraId="57614CA0" w14:textId="545E0B2E" w:rsidR="00A53A76" w:rsidRPr="00982448" w:rsidRDefault="00A53A76" w:rsidP="00A53A76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 xml:space="preserve">Čl. </w:t>
      </w:r>
      <w:r w:rsidR="00CA78D8" w:rsidRPr="00982448">
        <w:rPr>
          <w:rFonts w:asciiTheme="minorHAnsi" w:hAnsiTheme="minorHAnsi" w:cstheme="minorHAnsi"/>
          <w:b/>
          <w:color w:val="000000"/>
          <w:lang w:val="sk-SK"/>
        </w:rPr>
        <w:t>8</w:t>
      </w:r>
    </w:p>
    <w:p w14:paraId="4AC5828C" w14:textId="77777777" w:rsidR="00CF6DF3" w:rsidRPr="00982448" w:rsidRDefault="00CF6DF3" w:rsidP="00CF6DF3">
      <w:pPr>
        <w:pStyle w:val="Nadpis3"/>
        <w:spacing w:after="160"/>
        <w:contextualSpacing w:val="0"/>
        <w:rPr>
          <w:rFonts w:asciiTheme="minorHAnsi" w:hAnsiTheme="minorHAnsi" w:cstheme="minorHAnsi"/>
          <w:sz w:val="24"/>
          <w:szCs w:val="24"/>
          <w:lang w:val="sk-SK"/>
        </w:rPr>
      </w:pPr>
      <w:r w:rsidRPr="00982448">
        <w:rPr>
          <w:rFonts w:asciiTheme="minorHAnsi" w:hAnsiTheme="minorHAnsi" w:cstheme="minorHAnsi"/>
          <w:sz w:val="24"/>
          <w:szCs w:val="24"/>
          <w:lang w:val="sk-SK"/>
        </w:rPr>
        <w:t xml:space="preserve">Prezident a jeho postavenie </w:t>
      </w:r>
    </w:p>
    <w:p w14:paraId="162E0855" w14:textId="77777777" w:rsidR="00480C8A" w:rsidRPr="00982448" w:rsidRDefault="00CF6DF3" w:rsidP="00295ECE">
      <w:pPr>
        <w:widowControl w:val="0"/>
        <w:numPr>
          <w:ilvl w:val="0"/>
          <w:numId w:val="30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Prezident je štatutárnym orgánom SATKD, ktorý je oprávnený konať v mene SATKD.</w:t>
      </w:r>
    </w:p>
    <w:p w14:paraId="7F0265B0" w14:textId="77777777" w:rsidR="00480C8A" w:rsidRPr="00982448" w:rsidRDefault="00CF6DF3" w:rsidP="00295ECE">
      <w:pPr>
        <w:widowControl w:val="0"/>
        <w:numPr>
          <w:ilvl w:val="0"/>
          <w:numId w:val="30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Prezident je najvyšším predstaviteľom SATKD v rámci medzinárodných stykov, ako aj vo vzťahu k medzinárodným inštitúciám a iným národným športovým federáciám/zväzom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1A0415B7" w14:textId="77777777" w:rsidR="00480C8A" w:rsidRPr="00982448" w:rsidRDefault="00CF6DF3" w:rsidP="00295ECE">
      <w:pPr>
        <w:widowControl w:val="0"/>
        <w:numPr>
          <w:ilvl w:val="0"/>
          <w:numId w:val="30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Prezident je členom 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>VV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s právom hlasovať.</w:t>
      </w:r>
    </w:p>
    <w:p w14:paraId="29C1BBDD" w14:textId="77777777" w:rsidR="00480C8A" w:rsidRPr="00982448" w:rsidRDefault="00CF6DF3" w:rsidP="00295ECE">
      <w:pPr>
        <w:widowControl w:val="0"/>
        <w:numPr>
          <w:ilvl w:val="0"/>
          <w:numId w:val="30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Na zastupovanie SATKD môže prezident splnomocniť v stanovenom rozsahu iného člena 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>VV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generálneho sekretára, príslušného pracovníka sekretariátu </w:t>
      </w:r>
      <w:r w:rsidR="00504D50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alebo so súhlasom </w:t>
      </w:r>
      <w:r w:rsidR="00480C8A" w:rsidRPr="00982448">
        <w:rPr>
          <w:rFonts w:asciiTheme="minorHAnsi" w:hAnsiTheme="minorHAnsi" w:cstheme="minorHAnsi"/>
          <w:color w:val="000000"/>
          <w:lang w:val="sk-SK"/>
        </w:rPr>
        <w:t>VV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aj inú osobu.</w:t>
      </w:r>
      <w:r w:rsidR="00436354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</w:p>
    <w:p w14:paraId="0850D179" w14:textId="77777777" w:rsidR="002642E3" w:rsidRPr="00982448" w:rsidRDefault="00CF6DF3" w:rsidP="00295ECE">
      <w:pPr>
        <w:widowControl w:val="0"/>
        <w:numPr>
          <w:ilvl w:val="0"/>
          <w:numId w:val="30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Prezident koná v mene SATKD v právnych, administratívnych a organizačných vzťahoch a je oprávnený v mene SATKD podpisovať všetky písomnosti. </w:t>
      </w:r>
    </w:p>
    <w:p w14:paraId="1F80CDAD" w14:textId="77777777" w:rsidR="002642E3" w:rsidRPr="00982448" w:rsidRDefault="00CF6DF3" w:rsidP="00295ECE">
      <w:pPr>
        <w:widowControl w:val="0"/>
        <w:numPr>
          <w:ilvl w:val="0"/>
          <w:numId w:val="30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Prezident predsedá zasadnutiam najvyššieho orgánu SATKD - </w:t>
      </w:r>
      <w:r w:rsidR="00504D50" w:rsidRPr="00982448">
        <w:rPr>
          <w:rFonts w:asciiTheme="minorHAnsi" w:hAnsiTheme="minorHAnsi" w:cstheme="minorHAnsi"/>
          <w:color w:val="000000"/>
          <w:lang w:val="sk-SK"/>
        </w:rPr>
        <w:t>VZ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>, VV</w:t>
      </w:r>
      <w:r w:rsidRPr="00982448">
        <w:rPr>
          <w:rFonts w:asciiTheme="minorHAnsi" w:hAnsiTheme="minorHAnsi" w:cstheme="minorHAnsi"/>
          <w:color w:val="000000"/>
          <w:lang w:val="sk-SK"/>
        </w:rPr>
        <w:t>, ako aj pracovných skupín. Prezident je oprávnený zúčastniť sa bez hlasovacieho práva na rokovaniach všetkých orgánov SATKD, ako aj všetkých orgánov členov SATKD, pričom má právo vyjadriť svoje stanoviská a predkladať návrhy a odporúčania.</w:t>
      </w:r>
    </w:p>
    <w:p w14:paraId="2B5F1A99" w14:textId="77777777" w:rsidR="002642E3" w:rsidRPr="00982448" w:rsidRDefault="00CF6DF3" w:rsidP="00295ECE">
      <w:pPr>
        <w:widowControl w:val="0"/>
        <w:numPr>
          <w:ilvl w:val="0"/>
          <w:numId w:val="30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 prípade nemožnosti výkonu funkcie prezidenta, právomoci prezidenta vykonáva v n</w:t>
      </w:r>
      <w:r w:rsidR="00436354" w:rsidRPr="00982448">
        <w:rPr>
          <w:rFonts w:asciiTheme="minorHAnsi" w:hAnsiTheme="minorHAnsi" w:cstheme="minorHAnsi"/>
          <w:color w:val="000000"/>
          <w:lang w:val="sk-SK"/>
        </w:rPr>
        <w:t>evyhnutnom rozsahu do najbližšieho valného zhromaždenia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člen 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>VV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SATKD poverený na základe rozhodnutia výkonného orgánu.</w:t>
      </w:r>
      <w:bookmarkStart w:id="113" w:name="h.jjticq38gmes" w:colFirst="0" w:colLast="0"/>
      <w:bookmarkStart w:id="114" w:name="h.i834w07r0mhh" w:colFirst="0" w:colLast="0"/>
      <w:bookmarkStart w:id="115" w:name="h.yfpw7l1jno1d" w:colFirst="0" w:colLast="0"/>
      <w:bookmarkEnd w:id="113"/>
      <w:bookmarkEnd w:id="114"/>
      <w:bookmarkEnd w:id="115"/>
    </w:p>
    <w:p w14:paraId="7A8C349F" w14:textId="77777777" w:rsidR="00CF6DF3" w:rsidRPr="00982448" w:rsidRDefault="00CF6DF3" w:rsidP="00295ECE">
      <w:pPr>
        <w:widowControl w:val="0"/>
        <w:numPr>
          <w:ilvl w:val="0"/>
          <w:numId w:val="30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Právomoci prezidenta sú:</w:t>
      </w:r>
    </w:p>
    <w:p w14:paraId="6FCBBE2E" w14:textId="77777777" w:rsidR="00CF6DF3" w:rsidRPr="00982448" w:rsidRDefault="00CF6DF3" w:rsidP="00295ECE">
      <w:pPr>
        <w:widowControl w:val="0"/>
        <w:numPr>
          <w:ilvl w:val="1"/>
          <w:numId w:val="31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vystupovať v mene SATKD, zastupovať a reprezentovať jeho záujmy pri rokovaniach so štátnymi orgánmi, orgánmi samosprávy, podnikateľskými subjektmi a inými subjektmi,</w:t>
      </w:r>
    </w:p>
    <w:p w14:paraId="764BE5D1" w14:textId="77777777" w:rsidR="00CF6DF3" w:rsidRPr="00982448" w:rsidRDefault="00CF6DF3" w:rsidP="00295ECE">
      <w:pPr>
        <w:widowControl w:val="0"/>
        <w:numPr>
          <w:ilvl w:val="1"/>
          <w:numId w:val="31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vystupovať v mene SATKD, zastupovať a reprezentovať jeho záujmy v rámci medzinárodných stykov, najmä vo vzťahu k medzinárodným inštitúciám a iným národným športovým federáciám/zväzom,</w:t>
      </w:r>
    </w:p>
    <w:p w14:paraId="58BC6D8C" w14:textId="127F18B9" w:rsidR="00CF6DF3" w:rsidRPr="00982448" w:rsidRDefault="00CF6DF3" w:rsidP="00295ECE">
      <w:pPr>
        <w:widowControl w:val="0"/>
        <w:numPr>
          <w:ilvl w:val="1"/>
          <w:numId w:val="31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koordinovať vzťahy medzi 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Pr="00982448">
        <w:rPr>
          <w:rFonts w:asciiTheme="minorHAnsi" w:hAnsiTheme="minorHAnsi" w:cstheme="minorHAnsi"/>
          <w:color w:val="000000"/>
          <w:lang w:val="sk-SK"/>
        </w:rPr>
        <w:t>,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medzinárodnými športovými organizáciami </w:t>
      </w:r>
      <w:r w:rsidR="004802B6" w:rsidRPr="00982448">
        <w:rPr>
          <w:rFonts w:asciiTheme="minorHAnsi" w:hAnsiTheme="minorHAnsi" w:cstheme="minorHAnsi"/>
          <w:color w:val="000000"/>
          <w:lang w:val="sk-SK"/>
        </w:rPr>
        <w:t>WT</w:t>
      </w:r>
      <w:r w:rsidR="00F76171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>a</w:t>
      </w:r>
      <w:r w:rsidR="00F76171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4802B6" w:rsidRPr="00982448">
        <w:rPr>
          <w:rFonts w:asciiTheme="minorHAnsi" w:hAnsiTheme="minorHAnsi" w:cstheme="minorHAnsi"/>
          <w:color w:val="000000"/>
          <w:lang w:val="sk-SK"/>
        </w:rPr>
        <w:t>WTE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 ako aj vzťahy </w:t>
      </w:r>
      <w:r w:rsidR="00F76171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s ostatnými športovými organizáciami,</w:t>
      </w:r>
    </w:p>
    <w:p w14:paraId="4FC37FFB" w14:textId="77777777" w:rsidR="00CF6DF3" w:rsidRPr="00982448" w:rsidRDefault="00CF6DF3" w:rsidP="00295ECE">
      <w:pPr>
        <w:widowControl w:val="0"/>
        <w:numPr>
          <w:ilvl w:val="1"/>
          <w:numId w:val="31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iniciovať, uskutočňovať a podporovať spoluprácu </w:t>
      </w:r>
      <w:r w:rsidR="00F76171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ako národného športového zväzu so štátnymi orgánmi, orgánmi samosprávy a inými inštitúciami Slovenskej republiky, ako aj s inými športovými zväzmi,</w:t>
      </w:r>
    </w:p>
    <w:p w14:paraId="1A119E25" w14:textId="77777777" w:rsidR="00CF6DF3" w:rsidRPr="00982448" w:rsidRDefault="00CF6DF3" w:rsidP="00295ECE">
      <w:pPr>
        <w:widowControl w:val="0"/>
        <w:numPr>
          <w:ilvl w:val="1"/>
          <w:numId w:val="31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zabezpečovať efektívne fungovanie orgánov </w:t>
      </w:r>
      <w:r w:rsidR="00F76171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za účelom naplnenia cieľov vykonávaním hlavných činností uvedených v článku </w:t>
      </w:r>
      <w:r w:rsidR="00F76171" w:rsidRPr="00982448">
        <w:rPr>
          <w:rFonts w:asciiTheme="minorHAnsi" w:hAnsiTheme="minorHAnsi" w:cstheme="minorHAnsi"/>
          <w:color w:val="000000"/>
          <w:lang w:val="sk-SK"/>
        </w:rPr>
        <w:t>2</w:t>
      </w:r>
      <w:r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30ECC2BD" w14:textId="77777777" w:rsidR="00F76171" w:rsidRPr="00982448" w:rsidRDefault="00F76171" w:rsidP="00295ECE">
      <w:pPr>
        <w:widowControl w:val="0"/>
        <w:numPr>
          <w:ilvl w:val="1"/>
          <w:numId w:val="31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riadi sekretariát alebo v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>ymenuje na základe odporúčania VV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CF6DF3" w:rsidRPr="00982448">
        <w:rPr>
          <w:rFonts w:asciiTheme="minorHAnsi" w:hAnsiTheme="minorHAnsi" w:cstheme="minorHAnsi"/>
          <w:color w:val="000000"/>
          <w:lang w:val="sk-SK"/>
        </w:rPr>
        <w:t xml:space="preserve">generálneho sekretára a </w:t>
      </w:r>
      <w:r w:rsidRPr="00982448">
        <w:rPr>
          <w:rFonts w:asciiTheme="minorHAnsi" w:hAnsiTheme="minorHAnsi" w:cstheme="minorHAnsi"/>
          <w:color w:val="000000"/>
          <w:lang w:val="sk-SK"/>
        </w:rPr>
        <w:t>ostatných pracovníkov s</w:t>
      </w:r>
      <w:r w:rsidR="00CF6DF3" w:rsidRPr="00982448">
        <w:rPr>
          <w:rFonts w:asciiTheme="minorHAnsi" w:hAnsiTheme="minorHAnsi" w:cstheme="minorHAnsi"/>
          <w:color w:val="000000"/>
          <w:lang w:val="sk-SK"/>
        </w:rPr>
        <w:t xml:space="preserve">ekretariátu </w:t>
      </w:r>
      <w:r w:rsidRPr="00982448">
        <w:rPr>
          <w:rFonts w:asciiTheme="minorHAnsi" w:hAnsiTheme="minorHAnsi" w:cstheme="minorHAnsi"/>
          <w:color w:val="000000"/>
          <w:lang w:val="sk-SK"/>
        </w:rPr>
        <w:t>SATKD,</w:t>
      </w:r>
    </w:p>
    <w:p w14:paraId="05F7A993" w14:textId="77777777" w:rsidR="00CF6DF3" w:rsidRPr="00982448" w:rsidRDefault="00CF6DF3" w:rsidP="00295ECE">
      <w:pPr>
        <w:widowControl w:val="0"/>
        <w:numPr>
          <w:ilvl w:val="0"/>
          <w:numId w:val="30"/>
        </w:numPr>
        <w:spacing w:before="220"/>
        <w:contextualSpacing/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Prezident je povinný vopred prerokovať svoje rozhodnutia o zásadných otázkach vo 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>VV</w:t>
      </w:r>
      <w:r w:rsidR="00A47DAF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alebo s kontrolórom alebo v príslušných komisiách.</w:t>
      </w:r>
    </w:p>
    <w:p w14:paraId="093128E0" w14:textId="77777777" w:rsidR="00593B57" w:rsidRPr="00982448" w:rsidRDefault="00593B57" w:rsidP="00823CD9">
      <w:pPr>
        <w:rPr>
          <w:rFonts w:asciiTheme="minorHAnsi" w:hAnsiTheme="minorHAnsi" w:cstheme="minorHAnsi"/>
          <w:b/>
          <w:color w:val="000000"/>
          <w:lang w:val="sk-SK"/>
        </w:rPr>
      </w:pPr>
    </w:p>
    <w:p w14:paraId="0AC3781D" w14:textId="77777777" w:rsidR="00982448" w:rsidRDefault="00982448" w:rsidP="00A47DAF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</w:p>
    <w:p w14:paraId="3DF9BCE4" w14:textId="59F44337" w:rsidR="00CF6DF3" w:rsidRPr="00982448" w:rsidRDefault="00A47DAF" w:rsidP="00A47DAF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lastRenderedPageBreak/>
        <w:t>Čl. 9</w:t>
      </w:r>
    </w:p>
    <w:p w14:paraId="30D0546A" w14:textId="77777777" w:rsidR="00A53A76" w:rsidRPr="00982448" w:rsidRDefault="002642E3" w:rsidP="00A53A76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Kontrolór SATKD</w:t>
      </w:r>
    </w:p>
    <w:p w14:paraId="43433B54" w14:textId="77777777" w:rsidR="00936E69" w:rsidRPr="00982448" w:rsidRDefault="00936E69" w:rsidP="00D6476C">
      <w:pPr>
        <w:jc w:val="both"/>
        <w:rPr>
          <w:rFonts w:asciiTheme="minorHAnsi" w:hAnsiTheme="minorHAnsi" w:cstheme="minorHAnsi"/>
          <w:color w:val="000000"/>
          <w:lang w:val="sk-SK"/>
        </w:rPr>
      </w:pPr>
    </w:p>
    <w:p w14:paraId="0547D0AC" w14:textId="77777777" w:rsidR="002642E3" w:rsidRPr="00982448" w:rsidRDefault="002642E3" w:rsidP="00295ECE">
      <w:pPr>
        <w:numPr>
          <w:ilvl w:val="0"/>
          <w:numId w:val="3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Kontrolór vykonáva a zabezpečuje nezávislý výkon vnútornej kontroly v SATKD a je najvyšším kontrolným orgánom športovej organizácie.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2F1D1114" w14:textId="77777777" w:rsidR="00024186" w:rsidRPr="00982448" w:rsidRDefault="002642E3" w:rsidP="00295ECE">
      <w:pPr>
        <w:numPr>
          <w:ilvl w:val="0"/>
          <w:numId w:val="3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Kontrolóra volí a odvoláva najvyšší orgán SATKD. Za Kontrolóra môže byť zvolená fyzická oso</w:t>
      </w:r>
      <w:r w:rsidR="002129BF" w:rsidRPr="00982448">
        <w:rPr>
          <w:rFonts w:asciiTheme="minorHAnsi" w:hAnsiTheme="minorHAnsi" w:cstheme="minorHAnsi"/>
          <w:color w:val="000000"/>
          <w:lang w:val="sk-SK"/>
        </w:rPr>
        <w:t>ba, ktorá má spôsobilosť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na právne úkony v plnom rozsahu, je bezúhonná a spĺňa kvalifikačné predpoklady. Kvalifikačné predpoklady a</w:t>
      </w:r>
      <w:r w:rsidR="002129BF" w:rsidRPr="00982448">
        <w:rPr>
          <w:rFonts w:asciiTheme="minorHAnsi" w:hAnsiTheme="minorHAnsi" w:cstheme="minorHAnsi"/>
          <w:color w:val="000000"/>
          <w:lang w:val="sk-SK"/>
        </w:rPr>
        <w:t> </w:t>
      </w:r>
      <w:r w:rsidR="00024186" w:rsidRPr="00982448">
        <w:rPr>
          <w:rFonts w:asciiTheme="minorHAnsi" w:hAnsiTheme="minorHAnsi" w:cstheme="minorHAnsi"/>
          <w:color w:val="000000"/>
          <w:lang w:val="sk-SK"/>
        </w:rPr>
        <w:t>spôsobilosť</w:t>
      </w:r>
      <w:r w:rsidR="002129BF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na výkon funkcie Kontrolóra ustanovuje Zákon</w:t>
      </w:r>
      <w:r w:rsidR="00024186" w:rsidRPr="00982448">
        <w:rPr>
          <w:rStyle w:val="Odkaznapoznmkupodiarou"/>
          <w:rFonts w:asciiTheme="minorHAnsi" w:hAnsiTheme="minorHAnsi" w:cstheme="minorHAnsi"/>
          <w:color w:val="000000"/>
          <w:lang w:val="sk-SK"/>
        </w:rPr>
        <w:footnoteReference w:id="5"/>
      </w:r>
      <w:r w:rsidR="00024186" w:rsidRPr="00982448">
        <w:rPr>
          <w:rFonts w:asciiTheme="minorHAnsi" w:eastAsia="MS Mincho" w:hAnsiTheme="minorHAnsi" w:cstheme="minorHAnsi"/>
          <w:color w:val="000000"/>
          <w:lang w:val="sk-SK"/>
        </w:rPr>
        <w:t>.</w:t>
      </w:r>
    </w:p>
    <w:p w14:paraId="092507C2" w14:textId="77777777" w:rsidR="00024186" w:rsidRPr="00982448" w:rsidRDefault="002642E3" w:rsidP="00295ECE">
      <w:pPr>
        <w:numPr>
          <w:ilvl w:val="0"/>
          <w:numId w:val="3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Funkcia Kontrolóra je </w:t>
      </w:r>
      <w:r w:rsidR="00024186" w:rsidRPr="00982448">
        <w:rPr>
          <w:rFonts w:asciiTheme="minorHAnsi" w:hAnsiTheme="minorHAnsi" w:cstheme="minorHAnsi"/>
          <w:color w:val="000000"/>
          <w:lang w:val="sk-SK"/>
        </w:rPr>
        <w:t>nezlučiteľná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s výkonom funkcie </w:t>
      </w:r>
      <w:r w:rsidR="00024186" w:rsidRPr="00982448">
        <w:rPr>
          <w:rFonts w:asciiTheme="minorHAnsi" w:hAnsiTheme="minorHAnsi" w:cstheme="minorHAnsi"/>
          <w:color w:val="000000"/>
          <w:lang w:val="sk-SK"/>
        </w:rPr>
        <w:t>člena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najvyššieho orgánu, štatutárneho orgánu, výkonného orgánu, disciplinárneho orgánu, orgánu na riešenie sporov, v ktorej vykonáva funkciu Kontrolóra. </w:t>
      </w:r>
    </w:p>
    <w:p w14:paraId="6CA748A2" w14:textId="77777777" w:rsidR="00024186" w:rsidRPr="00982448" w:rsidRDefault="002642E3" w:rsidP="00295ECE">
      <w:pPr>
        <w:numPr>
          <w:ilvl w:val="0"/>
          <w:numId w:val="3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Ak sa </w:t>
      </w:r>
      <w:r w:rsidR="00024186" w:rsidRPr="00982448">
        <w:rPr>
          <w:rFonts w:asciiTheme="minorHAnsi" w:hAnsiTheme="minorHAnsi" w:cstheme="minorHAnsi"/>
          <w:color w:val="000000"/>
          <w:lang w:val="sk-SK"/>
        </w:rPr>
        <w:t>podľa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zakladajúceho dokumentu</w:t>
      </w:r>
      <w:r w:rsidR="00024186" w:rsidRPr="00982448">
        <w:rPr>
          <w:rStyle w:val="Odkaznapoznmkupodiarou"/>
          <w:rFonts w:asciiTheme="minorHAnsi" w:hAnsiTheme="minorHAnsi" w:cstheme="minorHAnsi"/>
          <w:color w:val="000000"/>
          <w:lang w:val="sk-SK"/>
        </w:rPr>
        <w:footnoteReference w:id="6"/>
      </w:r>
      <w:r w:rsidR="00024186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S</w:t>
      </w:r>
      <w:r w:rsidR="00024186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024186" w:rsidRPr="00982448">
        <w:rPr>
          <w:rFonts w:asciiTheme="minorHAnsi" w:hAnsiTheme="minorHAnsi" w:cstheme="minorHAnsi"/>
          <w:color w:val="000000"/>
          <w:lang w:val="sk-SK"/>
        </w:rPr>
        <w:t>zriaďuje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kolektívny kontrolný orgán, Kontrolór je predsedom takéhoto orgánu. </w:t>
      </w:r>
    </w:p>
    <w:p w14:paraId="689A60AA" w14:textId="77777777" w:rsidR="00024186" w:rsidRPr="00982448" w:rsidRDefault="00024186" w:rsidP="00295ECE">
      <w:pPr>
        <w:numPr>
          <w:ilvl w:val="0"/>
          <w:numId w:val="3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Funkčné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 xml:space="preserve"> obdobie Kontrolóra, a v prípade zriadenia kolektívneho kontrolného orgánu i tohto orgánu, je 5 rokov</w:t>
      </w:r>
      <w:r w:rsidRPr="00982448">
        <w:rPr>
          <w:rStyle w:val="Odkaznapoznmkupodiarou"/>
          <w:rFonts w:asciiTheme="minorHAnsi" w:hAnsiTheme="minorHAnsi" w:cstheme="minorHAnsi"/>
          <w:color w:val="000000"/>
          <w:lang w:val="sk-SK"/>
        </w:rPr>
        <w:footnoteReference w:id="7"/>
      </w:r>
      <w:r w:rsidRPr="00982448">
        <w:rPr>
          <w:rFonts w:asciiTheme="minorHAnsi" w:hAnsiTheme="minorHAnsi" w:cstheme="minorHAnsi"/>
          <w:color w:val="000000"/>
          <w:lang w:val="sk-SK"/>
        </w:rPr>
        <w:t>.</w:t>
      </w:r>
      <w:r w:rsidR="00E457A1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</w:p>
    <w:p w14:paraId="057B56AB" w14:textId="77777777" w:rsidR="00024186" w:rsidRPr="00982448" w:rsidRDefault="002642E3" w:rsidP="00295ECE">
      <w:pPr>
        <w:numPr>
          <w:ilvl w:val="0"/>
          <w:numId w:val="3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Funkcia Kontrolóra zaniká stratou spôsobilosti na výkon funkcie Kontrolóra </w:t>
      </w:r>
      <w:r w:rsidR="00024186" w:rsidRPr="00982448">
        <w:rPr>
          <w:rFonts w:asciiTheme="minorHAnsi" w:hAnsiTheme="minorHAnsi" w:cstheme="minorHAnsi"/>
          <w:color w:val="000000"/>
          <w:lang w:val="sk-SK"/>
        </w:rPr>
        <w:t>podľa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Zákona alebo na základe rozhodnutia Disciplinárneho orgánu S</w:t>
      </w:r>
      <w:r w:rsidR="00024186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z dôvodu závažného porušenia povinnosti Kontrolóra.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67B889BA" w14:textId="17F2F506" w:rsidR="000F3A4C" w:rsidRPr="00982448" w:rsidRDefault="002642E3" w:rsidP="00295ECE">
      <w:pPr>
        <w:numPr>
          <w:ilvl w:val="0"/>
          <w:numId w:val="3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Kontrolór môže byť pred uplynutím jeho </w:t>
      </w:r>
      <w:r w:rsidR="00024186" w:rsidRPr="00982448">
        <w:rPr>
          <w:rFonts w:asciiTheme="minorHAnsi" w:hAnsiTheme="minorHAnsi" w:cstheme="minorHAnsi"/>
          <w:color w:val="000000"/>
          <w:lang w:val="sk-SK"/>
        </w:rPr>
        <w:t>funkčného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obdob</w:t>
      </w:r>
      <w:r w:rsidR="00024186" w:rsidRPr="00982448">
        <w:rPr>
          <w:rFonts w:asciiTheme="minorHAnsi" w:hAnsiTheme="minorHAnsi" w:cstheme="minorHAnsi"/>
          <w:color w:val="000000"/>
          <w:lang w:val="sk-SK"/>
        </w:rPr>
        <w:t>ia odvolaný z funkcie najvyšším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orgánom S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  <w:r w:rsidR="00250352" w:rsidRPr="00982448">
        <w:rPr>
          <w:rFonts w:asciiTheme="minorHAnsi" w:hAnsiTheme="minorHAnsi" w:cstheme="minorHAnsi"/>
          <w:color w:val="000000"/>
          <w:lang w:val="sk-SK"/>
        </w:rPr>
        <w:t xml:space="preserve">dvojtretinovou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väčšinou</w:t>
      </w:r>
      <w:r w:rsidRPr="00982448">
        <w:rPr>
          <w:rFonts w:asciiTheme="minorHAnsi" w:hAnsiTheme="minorHAnsi" w:cstheme="minorHAnsi"/>
          <w:b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hlasov všetkých delegátov</w:t>
      </w:r>
      <w:r w:rsidR="000F3A4C" w:rsidRPr="00982448">
        <w:rPr>
          <w:rStyle w:val="Odkaznapoznmkupodiarou"/>
          <w:rFonts w:asciiTheme="minorHAnsi" w:hAnsiTheme="minorHAnsi" w:cstheme="minorHAnsi"/>
          <w:color w:val="000000"/>
          <w:lang w:val="sk-SK"/>
        </w:rPr>
        <w:footnoteReference w:id="8"/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) dôvod odvolania musí byť uvedený v rozhodnutí o odvolaní.</w:t>
      </w:r>
    </w:p>
    <w:p w14:paraId="2D8899D6" w14:textId="77777777" w:rsidR="000F3A4C" w:rsidRPr="00982448" w:rsidRDefault="002642E3" w:rsidP="00295ECE">
      <w:pPr>
        <w:numPr>
          <w:ilvl w:val="0"/>
          <w:numId w:val="3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Kontrolór má pri výkone svojej funkcie právo na náhradu hotových výdavkov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účelne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preukázateľne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vynaložených v súvislosti s výkonom funkcie Kontrolóra a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súčasne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za výkon funkcie Kontrolóra mu môže byť náhrada za stratu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času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 odmena, ktorej výšku alebo spôsob jej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určenia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schvaľuje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najvyšší orgán S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ATKD.</w:t>
      </w:r>
    </w:p>
    <w:p w14:paraId="6C82647B" w14:textId="77777777" w:rsidR="002642E3" w:rsidRPr="00982448" w:rsidRDefault="002642E3" w:rsidP="00295ECE">
      <w:pPr>
        <w:numPr>
          <w:ilvl w:val="0"/>
          <w:numId w:val="3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Právomoci a úlohy Kontrolóra </w:t>
      </w:r>
    </w:p>
    <w:p w14:paraId="6155B64C" w14:textId="77777777" w:rsidR="002642E3" w:rsidRPr="00982448" w:rsidRDefault="002642E3" w:rsidP="00295ECE">
      <w:pPr>
        <w:numPr>
          <w:ilvl w:val="0"/>
          <w:numId w:val="33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Kontrolór výkonom svojej funkcie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zabezpečuje</w:t>
      </w:r>
      <w:r w:rsidRPr="00982448">
        <w:rPr>
          <w:rFonts w:asciiTheme="minorHAnsi" w:hAnsiTheme="minorHAnsi" w:cstheme="minorHAnsi"/>
          <w:color w:val="000000"/>
          <w:lang w:val="sk-SK"/>
        </w:rPr>
        <w:t>, aby sa predchádzalo závažnému porušeniu povinnosti vyplývajúcej z právneho poriadku, predpisov a rozhodnutí S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 aby sa predchádzalo ukladaniu sankcií, opatrení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s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negatívnym dôsledkom pre S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členov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S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.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303F65F1" w14:textId="77777777" w:rsidR="002642E3" w:rsidRPr="00982448" w:rsidRDefault="002642E3" w:rsidP="00295ECE">
      <w:pPr>
        <w:numPr>
          <w:ilvl w:val="0"/>
          <w:numId w:val="33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Vykonáva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konzultačnú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činnosť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 poradenskú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činnosť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pre orgány S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 orgány jeho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členov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.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0B368A59" w14:textId="77777777" w:rsidR="000F3A4C" w:rsidRPr="00982448" w:rsidRDefault="002642E3" w:rsidP="00295ECE">
      <w:pPr>
        <w:numPr>
          <w:ilvl w:val="0"/>
          <w:numId w:val="33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Kontrolór vykonáva kontrolnú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činnosť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priebežne. Kontrolná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činnosť</w:t>
      </w:r>
      <w:r w:rsidR="00E80E93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je zameraná predovšetkým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na: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466629DC" w14:textId="77777777" w:rsidR="000F3A4C" w:rsidRPr="00982448" w:rsidRDefault="000F3A4C" w:rsidP="00295ECE">
      <w:pPr>
        <w:numPr>
          <w:ilvl w:val="0"/>
          <w:numId w:val="34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hospodárnosť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  <w:r w:rsidRPr="00982448">
        <w:rPr>
          <w:rFonts w:asciiTheme="minorHAnsi" w:hAnsiTheme="minorHAnsi" w:cstheme="minorHAnsi"/>
          <w:color w:val="000000"/>
          <w:lang w:val="sk-SK"/>
        </w:rPr>
        <w:t>efektívnosť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  <w:r w:rsidRPr="00982448">
        <w:rPr>
          <w:rFonts w:asciiTheme="minorHAnsi" w:hAnsiTheme="minorHAnsi" w:cstheme="minorHAnsi"/>
          <w:color w:val="000000"/>
          <w:lang w:val="sk-SK"/>
        </w:rPr>
        <w:t>účinnosť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 xml:space="preserve"> a</w:t>
      </w:r>
      <w:r w:rsidR="00E80E93" w:rsidRPr="00982448">
        <w:rPr>
          <w:rFonts w:asciiTheme="minorHAnsi" w:hAnsiTheme="minorHAnsi" w:cstheme="minorHAnsi"/>
          <w:color w:val="000000"/>
          <w:lang w:val="sk-SK"/>
        </w:rPr>
        <w:t> </w:t>
      </w:r>
      <w:r w:rsidRPr="00982448">
        <w:rPr>
          <w:rFonts w:asciiTheme="minorHAnsi" w:hAnsiTheme="minorHAnsi" w:cstheme="minorHAnsi"/>
          <w:color w:val="000000"/>
          <w:lang w:val="sk-SK"/>
        </w:rPr>
        <w:t>účelnosť</w:t>
      </w:r>
      <w:r w:rsidR="00E80E93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 xml:space="preserve">použitia verejných prostriedkov, </w:t>
      </w:r>
    </w:p>
    <w:p w14:paraId="5860B93B" w14:textId="77777777" w:rsidR="002642E3" w:rsidRPr="00982448" w:rsidRDefault="002642E3" w:rsidP="00295ECE">
      <w:pPr>
        <w:numPr>
          <w:ilvl w:val="0"/>
          <w:numId w:val="34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dodržiavanie právnych predpisov a dodržia</w:t>
      </w:r>
      <w:r w:rsidR="00707FC1" w:rsidRPr="00982448">
        <w:rPr>
          <w:rFonts w:asciiTheme="minorHAnsi" w:hAnsiTheme="minorHAnsi" w:cstheme="minorHAnsi"/>
          <w:color w:val="000000"/>
          <w:lang w:val="sk-SK"/>
        </w:rPr>
        <w:t>vanie predpisov a rozhodnutí SATKD</w:t>
      </w:r>
      <w:r w:rsidRPr="00982448">
        <w:rPr>
          <w:rFonts w:asciiTheme="minorHAnsi" w:hAnsiTheme="minorHAnsi" w:cstheme="minorHAnsi"/>
          <w:color w:val="000000"/>
          <w:lang w:val="sk-SK"/>
        </w:rPr>
        <w:t>.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11AF043F" w14:textId="77777777" w:rsidR="00252E7F" w:rsidRPr="00982448" w:rsidRDefault="00252E7F" w:rsidP="00295ECE">
      <w:pPr>
        <w:numPr>
          <w:ilvl w:val="0"/>
          <w:numId w:val="3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Kontrolór ďalej:</w:t>
      </w:r>
    </w:p>
    <w:p w14:paraId="0242A960" w14:textId="77777777" w:rsidR="00252E7F" w:rsidRPr="00982448" w:rsidRDefault="002642E3" w:rsidP="00295ECE">
      <w:pPr>
        <w:numPr>
          <w:ilvl w:val="0"/>
          <w:numId w:val="35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vykonáva priebežnú kontrolu obsahu zápisníc zo zasadnutí najvyššieho orgánu a ich riadneho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zverejňovania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</w:p>
    <w:p w14:paraId="52687C19" w14:textId="77777777" w:rsidR="002642E3" w:rsidRPr="00982448" w:rsidRDefault="000F3A4C" w:rsidP="00295ECE">
      <w:pPr>
        <w:numPr>
          <w:ilvl w:val="0"/>
          <w:numId w:val="35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lastRenderedPageBreak/>
        <w:t>upozorňuje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 xml:space="preserve"> na nesúlad povinne </w:t>
      </w:r>
      <w:r w:rsidRPr="00982448">
        <w:rPr>
          <w:rFonts w:asciiTheme="minorHAnsi" w:hAnsiTheme="minorHAnsi" w:cstheme="minorHAnsi"/>
          <w:color w:val="000000"/>
          <w:lang w:val="sk-SK"/>
        </w:rPr>
        <w:t>zverejňovaných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 xml:space="preserve"> údajov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 údajov v zdrojovej evidencii</w:t>
      </w:r>
      <w:r w:rsidRPr="00982448">
        <w:rPr>
          <w:rStyle w:val="Odkaznapoznmkupodiarou"/>
          <w:rFonts w:asciiTheme="minorHAnsi" w:hAnsiTheme="minorHAnsi" w:cstheme="minorHAnsi"/>
          <w:color w:val="000000"/>
          <w:lang w:val="sk-SK"/>
        </w:rPr>
        <w:footnoteReference w:id="9"/>
      </w:r>
      <w:r w:rsidR="002642E3"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  <w:r w:rsidR="002642E3"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0D6DBC14" w14:textId="77777777" w:rsidR="002642E3" w:rsidRPr="00982448" w:rsidRDefault="000F3A4C" w:rsidP="00295ECE">
      <w:pPr>
        <w:numPr>
          <w:ilvl w:val="0"/>
          <w:numId w:val="35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upozorňuje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 xml:space="preserve"> orgány S</w:t>
      </w:r>
      <w:r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 xml:space="preserve"> na zistené nedostatky a </w:t>
      </w:r>
      <w:r w:rsidRPr="00982448">
        <w:rPr>
          <w:rFonts w:asciiTheme="minorHAnsi" w:hAnsiTheme="minorHAnsi" w:cstheme="minorHAnsi"/>
          <w:color w:val="000000"/>
          <w:lang w:val="sk-SK"/>
        </w:rPr>
        <w:t>odporúča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 xml:space="preserve"> im postup, ktorý je v súlade s </w:t>
      </w:r>
      <w:r w:rsidR="002642E3" w:rsidRPr="00982448">
        <w:rPr>
          <w:rFonts w:ascii="MS Gothic" w:eastAsia="MS Gothic" w:hAnsi="MS Gothic" w:cs="MS Gothic"/>
          <w:color w:val="000000"/>
          <w:lang w:val="sk-SK"/>
        </w:rPr>
        <w:t> 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>právnym poriadkom a predpismi S</w:t>
      </w:r>
      <w:r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  <w:r w:rsidR="002642E3"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45D51273" w14:textId="77777777" w:rsidR="002642E3" w:rsidRPr="00982448" w:rsidRDefault="002642E3" w:rsidP="00295ECE">
      <w:pPr>
        <w:numPr>
          <w:ilvl w:val="0"/>
          <w:numId w:val="35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pri zistení závažných nedostatkov navrhuje preventívne a nápravné opatrenia a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určuje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lehoty na ich odstránenie,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1A318EAF" w14:textId="77777777" w:rsidR="002642E3" w:rsidRPr="00982448" w:rsidRDefault="002642E3" w:rsidP="00295ECE">
      <w:pPr>
        <w:numPr>
          <w:ilvl w:val="0"/>
          <w:numId w:val="35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vypracúva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výročnú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správu o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činnosti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Kontrolóra, ktorú predkladá najvyššiemu orgánu S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7A3B9F4B" w14:textId="77777777" w:rsidR="002642E3" w:rsidRPr="00982448" w:rsidRDefault="002642E3" w:rsidP="00295ECE">
      <w:pPr>
        <w:numPr>
          <w:ilvl w:val="0"/>
          <w:numId w:val="35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vykonáva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 xml:space="preserve"> konzultačnú činnosť </w:t>
      </w:r>
      <w:r w:rsidRPr="00982448">
        <w:rPr>
          <w:rFonts w:asciiTheme="minorHAnsi" w:hAnsiTheme="minorHAnsi" w:cstheme="minorHAnsi"/>
          <w:color w:val="000000"/>
          <w:lang w:val="sk-SK"/>
        </w:rPr>
        <w:t>pre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Kontrolórov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 xml:space="preserve"> členov </w:t>
      </w:r>
      <w:r w:rsidRPr="00982448">
        <w:rPr>
          <w:rFonts w:asciiTheme="minorHAnsi" w:hAnsiTheme="minorHAnsi" w:cstheme="minorHAnsi"/>
          <w:color w:val="000000"/>
          <w:lang w:val="sk-SK"/>
        </w:rPr>
        <w:t>S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5C5B0AA3" w14:textId="3CE42DCA" w:rsidR="002642E3" w:rsidRPr="00982448" w:rsidRDefault="002642E3" w:rsidP="00295ECE">
      <w:pPr>
        <w:numPr>
          <w:ilvl w:val="0"/>
          <w:numId w:val="35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posudzuje súlad priebehu zasadnutí, postupov a rozhodnutí orgánov S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s právnym poriadkom, predpismi a rozhodnutiami S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predpismi a rozhodnutiami </w:t>
      </w:r>
      <w:r w:rsidR="004802B6" w:rsidRPr="00982448">
        <w:rPr>
          <w:rFonts w:asciiTheme="minorHAnsi" w:hAnsiTheme="minorHAnsi" w:cstheme="minorHAnsi"/>
          <w:color w:val="000000"/>
          <w:lang w:val="sk-SK"/>
        </w:rPr>
        <w:t>WT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 </w:t>
      </w:r>
      <w:r w:rsidR="004802B6" w:rsidRPr="00982448">
        <w:rPr>
          <w:rFonts w:asciiTheme="minorHAnsi" w:hAnsiTheme="minorHAnsi" w:cstheme="minorHAnsi"/>
          <w:color w:val="000000"/>
          <w:lang w:val="sk-SK"/>
        </w:rPr>
        <w:t>WTE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 iných športových organizácií, ktorých je S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ATKD členom</w:t>
      </w:r>
      <w:r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2BB3FBF0" w14:textId="77777777" w:rsidR="002642E3" w:rsidRPr="00982448" w:rsidRDefault="000F3A4C" w:rsidP="00295ECE">
      <w:pPr>
        <w:numPr>
          <w:ilvl w:val="0"/>
          <w:numId w:val="35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zúčastňuje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 xml:space="preserve"> sa na zasadnutiach najvyššieho orgánu S</w:t>
      </w:r>
      <w:r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>, najvyššieho výkonného orgánu S</w:t>
      </w:r>
      <w:r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>, kontrolných orgánov S</w:t>
      </w:r>
      <w:r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>, a ak to považuje za potrebné, aj na zasadnutiach iných orgánov S</w:t>
      </w:r>
      <w:r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2642E3"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  <w:r w:rsidR="002642E3"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32D4EF2B" w14:textId="77777777" w:rsidR="002642E3" w:rsidRPr="00982448" w:rsidRDefault="002642E3" w:rsidP="00295ECE">
      <w:pPr>
        <w:numPr>
          <w:ilvl w:val="0"/>
          <w:numId w:val="35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vykonáva dozor nad prípravou a riadnym priebehom volieb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členov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orgánov S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zúčastňuje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sa na zasadnutí Volebnej komisie vrátane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spočítavania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hlasov.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2DE81B51" w14:textId="77777777" w:rsidR="00252E7F" w:rsidRPr="00982448" w:rsidRDefault="002642E3" w:rsidP="00295ECE">
      <w:pPr>
        <w:numPr>
          <w:ilvl w:val="0"/>
          <w:numId w:val="3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Kontrolór je oprávnený a, ak to navrhne najvyšší výkonný orgán S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aj povinný,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 xml:space="preserve">vykonávať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svoju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pôsobnosť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0F3A4C" w:rsidRPr="00982448">
        <w:rPr>
          <w:rFonts w:asciiTheme="minorHAnsi" w:hAnsiTheme="minorHAnsi" w:cstheme="minorHAnsi"/>
          <w:color w:val="000000"/>
          <w:lang w:val="sk-SK"/>
        </w:rPr>
        <w:t>podľa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odseku </w:t>
      </w:r>
      <w:r w:rsidR="00252E7F" w:rsidRPr="00982448">
        <w:rPr>
          <w:rFonts w:asciiTheme="minorHAnsi" w:hAnsiTheme="minorHAnsi" w:cstheme="minorHAnsi"/>
          <w:color w:val="000000"/>
          <w:lang w:val="sk-SK"/>
        </w:rPr>
        <w:t>10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písm. g) až i) </w:t>
      </w:r>
      <w:r w:rsidR="00252E7F" w:rsidRPr="00982448">
        <w:rPr>
          <w:rFonts w:asciiTheme="minorHAnsi" w:hAnsiTheme="minorHAnsi" w:cstheme="minorHAnsi"/>
          <w:color w:val="000000"/>
          <w:lang w:val="sk-SK"/>
        </w:rPr>
        <w:t>voči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252E7F" w:rsidRPr="00982448">
        <w:rPr>
          <w:rFonts w:asciiTheme="minorHAnsi" w:hAnsiTheme="minorHAnsi" w:cstheme="minorHAnsi"/>
          <w:color w:val="000000"/>
          <w:lang w:val="sk-SK"/>
        </w:rPr>
        <w:t>členom SATKD.</w:t>
      </w:r>
    </w:p>
    <w:p w14:paraId="3C6CABF9" w14:textId="1E5AEAAE" w:rsidR="002642E3" w:rsidRPr="00982448" w:rsidRDefault="002642E3" w:rsidP="00295ECE">
      <w:pPr>
        <w:numPr>
          <w:ilvl w:val="0"/>
          <w:numId w:val="3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Podrobnosti výkonu a postupov pri vykonávaní funkcie Kontrolóra a vykonávaní kontroly upravuje Zákon.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20E9D594" w14:textId="7512ACFA" w:rsidR="001B295A" w:rsidRPr="00982448" w:rsidRDefault="00FE106D" w:rsidP="00295ECE">
      <w:pPr>
        <w:numPr>
          <w:ilvl w:val="0"/>
          <w:numId w:val="3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eastAsia="MS Mincho" w:hAnsiTheme="minorHAnsi" w:cstheme="minorHAnsi"/>
          <w:color w:val="000000"/>
          <w:lang w:val="sk-SK"/>
        </w:rPr>
        <w:t xml:space="preserve">Náhradník </w:t>
      </w:r>
      <w:r w:rsidR="00ED5783" w:rsidRPr="00982448">
        <w:rPr>
          <w:rFonts w:asciiTheme="minorHAnsi" w:eastAsia="MS Mincho" w:hAnsiTheme="minorHAnsi" w:cstheme="minorHAnsi"/>
          <w:color w:val="000000"/>
          <w:lang w:val="sk-SK"/>
        </w:rPr>
        <w:t>K</w:t>
      </w:r>
      <w:r w:rsidRPr="00982448">
        <w:rPr>
          <w:rFonts w:asciiTheme="minorHAnsi" w:eastAsia="MS Mincho" w:hAnsiTheme="minorHAnsi" w:cstheme="minorHAnsi"/>
          <w:color w:val="000000"/>
          <w:lang w:val="sk-SK"/>
        </w:rPr>
        <w:t>ontrolóra preberá</w:t>
      </w:r>
      <w:r w:rsidR="00ED5783" w:rsidRPr="00982448">
        <w:rPr>
          <w:rFonts w:asciiTheme="minorHAnsi" w:eastAsia="MS Mincho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eastAsia="MS Mincho" w:hAnsiTheme="minorHAnsi" w:cstheme="minorHAnsi"/>
          <w:color w:val="000000"/>
          <w:lang w:val="sk-SK"/>
        </w:rPr>
        <w:t xml:space="preserve">funkciu </w:t>
      </w:r>
      <w:r w:rsidR="00ED5783" w:rsidRPr="00982448">
        <w:rPr>
          <w:rFonts w:asciiTheme="minorHAnsi" w:eastAsia="MS Mincho" w:hAnsiTheme="minorHAnsi" w:cstheme="minorHAnsi"/>
          <w:color w:val="000000"/>
          <w:lang w:val="sk-SK"/>
        </w:rPr>
        <w:t>K</w:t>
      </w:r>
      <w:r w:rsidRPr="00982448">
        <w:rPr>
          <w:rFonts w:asciiTheme="minorHAnsi" w:eastAsia="MS Mincho" w:hAnsiTheme="minorHAnsi" w:cstheme="minorHAnsi"/>
          <w:color w:val="000000"/>
          <w:lang w:val="sk-SK"/>
        </w:rPr>
        <w:t>ontrolóra automaticky okamžite po zániku</w:t>
      </w:r>
      <w:r w:rsidR="00ED5783" w:rsidRPr="00982448">
        <w:rPr>
          <w:rFonts w:asciiTheme="minorHAnsi" w:eastAsia="MS Mincho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eastAsia="MS Mincho" w:hAnsiTheme="minorHAnsi" w:cstheme="minorHAnsi"/>
          <w:color w:val="000000"/>
          <w:lang w:val="sk-SK"/>
        </w:rPr>
        <w:t xml:space="preserve">funkcie </w:t>
      </w:r>
      <w:r w:rsidR="00ED5783" w:rsidRPr="00982448">
        <w:rPr>
          <w:rFonts w:asciiTheme="minorHAnsi" w:eastAsia="MS Mincho" w:hAnsiTheme="minorHAnsi" w:cstheme="minorHAnsi"/>
          <w:color w:val="000000"/>
          <w:lang w:val="sk-SK"/>
        </w:rPr>
        <w:t>K</w:t>
      </w:r>
      <w:r w:rsidRPr="00982448">
        <w:rPr>
          <w:rFonts w:asciiTheme="minorHAnsi" w:eastAsia="MS Mincho" w:hAnsiTheme="minorHAnsi" w:cstheme="minorHAnsi"/>
          <w:color w:val="000000"/>
          <w:lang w:val="sk-SK"/>
        </w:rPr>
        <w:t xml:space="preserve">ontrolóra v zmysle článku 9 bodu 6 a bodu 7 </w:t>
      </w:r>
      <w:r w:rsidR="002A296B" w:rsidRPr="00982448">
        <w:rPr>
          <w:rFonts w:asciiTheme="minorHAnsi" w:eastAsia="MS Mincho" w:hAnsiTheme="minorHAnsi" w:cstheme="minorHAnsi"/>
          <w:color w:val="000000"/>
          <w:lang w:val="sk-SK"/>
        </w:rPr>
        <w:t xml:space="preserve">týchto </w:t>
      </w:r>
      <w:r w:rsidRPr="00982448">
        <w:rPr>
          <w:rFonts w:asciiTheme="minorHAnsi" w:eastAsia="MS Mincho" w:hAnsiTheme="minorHAnsi" w:cstheme="minorHAnsi"/>
          <w:color w:val="000000"/>
          <w:lang w:val="sk-SK"/>
        </w:rPr>
        <w:t xml:space="preserve">stanov resp. úmrtia </w:t>
      </w:r>
      <w:r w:rsidR="00ED5783" w:rsidRPr="00982448">
        <w:rPr>
          <w:rFonts w:asciiTheme="minorHAnsi" w:eastAsia="MS Mincho" w:hAnsiTheme="minorHAnsi" w:cstheme="minorHAnsi"/>
          <w:color w:val="000000"/>
          <w:lang w:val="sk-SK"/>
        </w:rPr>
        <w:t>K</w:t>
      </w:r>
      <w:r w:rsidRPr="00982448">
        <w:rPr>
          <w:rFonts w:asciiTheme="minorHAnsi" w:eastAsia="MS Mincho" w:hAnsiTheme="minorHAnsi" w:cstheme="minorHAnsi"/>
          <w:color w:val="000000"/>
          <w:lang w:val="sk-SK"/>
        </w:rPr>
        <w:t>ontrolóra.</w:t>
      </w:r>
      <w:ins w:id="116" w:author="Katarína Vilhanová" w:date="2024-04-14T13:49:00Z">
        <w:r w:rsidR="0002517E" w:rsidRPr="00982448">
          <w:rPr>
            <w:rFonts w:asciiTheme="minorHAnsi" w:eastAsia="MS Mincho" w:hAnsiTheme="minorHAnsi" w:cstheme="minorHAnsi"/>
            <w:color w:val="000000"/>
            <w:lang w:val="sk-SK"/>
          </w:rPr>
          <w:t xml:space="preserve"> </w:t>
        </w:r>
      </w:ins>
    </w:p>
    <w:p w14:paraId="1D11395C" w14:textId="5CC2BCC3" w:rsidR="00FE106D" w:rsidRPr="00982448" w:rsidRDefault="00FE106D" w:rsidP="00295ECE">
      <w:pPr>
        <w:numPr>
          <w:ilvl w:val="0"/>
          <w:numId w:val="3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eastAsia="MS Mincho" w:hAnsiTheme="minorHAnsi" w:cstheme="minorHAnsi"/>
          <w:color w:val="000000"/>
          <w:lang w:val="sk-SK"/>
        </w:rPr>
        <w:t>Náhradník kontrolóra je povinný</w:t>
      </w:r>
      <w:r w:rsidR="00ED5783" w:rsidRPr="00982448">
        <w:rPr>
          <w:rFonts w:asciiTheme="minorHAnsi" w:eastAsia="MS Mincho" w:hAnsiTheme="minorHAnsi" w:cstheme="minorHAnsi"/>
          <w:color w:val="000000"/>
          <w:lang w:val="sk-SK"/>
        </w:rPr>
        <w:t xml:space="preserve"> najneskôr do 3 mesiacov od zvol</w:t>
      </w:r>
      <w:r w:rsidR="002A296B" w:rsidRPr="00982448">
        <w:rPr>
          <w:rFonts w:asciiTheme="minorHAnsi" w:eastAsia="MS Mincho" w:hAnsiTheme="minorHAnsi" w:cstheme="minorHAnsi"/>
          <w:color w:val="000000"/>
          <w:lang w:val="sk-SK"/>
        </w:rPr>
        <w:t>e</w:t>
      </w:r>
      <w:r w:rsidR="00ED5783" w:rsidRPr="00982448">
        <w:rPr>
          <w:rFonts w:asciiTheme="minorHAnsi" w:eastAsia="MS Mincho" w:hAnsiTheme="minorHAnsi" w:cstheme="minorHAnsi"/>
          <w:color w:val="000000"/>
          <w:lang w:val="sk-SK"/>
        </w:rPr>
        <w:t>nia získať spôsobilosť na výkon funkcie kontrolóra podľa Zákona.</w:t>
      </w:r>
    </w:p>
    <w:p w14:paraId="35D0644D" w14:textId="7A6A71C7" w:rsidR="002A296B" w:rsidRPr="00982448" w:rsidRDefault="002A296B" w:rsidP="00295ECE">
      <w:pPr>
        <w:numPr>
          <w:ilvl w:val="0"/>
          <w:numId w:val="3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eastAsia="MS Mincho" w:hAnsiTheme="minorHAnsi" w:cstheme="minorHAnsi"/>
          <w:color w:val="000000"/>
          <w:lang w:val="sk-SK"/>
        </w:rPr>
        <w:t>Funkčné obdobie náhradníka kontrolóra je rovnaké ako obdobie kontrolóra.</w:t>
      </w:r>
    </w:p>
    <w:p w14:paraId="609BD71A" w14:textId="51F075EF" w:rsidR="002A296B" w:rsidRPr="00982448" w:rsidRDefault="00F445D4" w:rsidP="00295ECE">
      <w:pPr>
        <w:numPr>
          <w:ilvl w:val="0"/>
          <w:numId w:val="3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eastAsia="MS Mincho" w:hAnsiTheme="minorHAnsi" w:cstheme="minorHAnsi"/>
          <w:color w:val="000000"/>
          <w:lang w:val="sk-SK"/>
        </w:rPr>
        <w:t>Funkcia náhradníka zaniká stratou spôsobilosti na výkon funkcie kontrolóra podľa Zákona.</w:t>
      </w:r>
    </w:p>
    <w:p w14:paraId="10E9278C" w14:textId="3D953F05" w:rsidR="00F445D4" w:rsidRPr="00982448" w:rsidRDefault="00F445D4" w:rsidP="00295ECE">
      <w:pPr>
        <w:numPr>
          <w:ilvl w:val="0"/>
          <w:numId w:val="3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eastAsia="MS Mincho" w:hAnsiTheme="minorHAnsi" w:cstheme="minorHAnsi"/>
          <w:color w:val="000000"/>
          <w:lang w:val="sk-SK"/>
        </w:rPr>
        <w:t>Náhradník kontrolóra môže byť pred uplynutím funkčného obdobia odvolaný z funkcie najvyšším orgánom SATKD dvojtretinovou väčšinou všetkých delegátov.</w:t>
      </w:r>
    </w:p>
    <w:p w14:paraId="300E361E" w14:textId="77777777" w:rsidR="002E6F8A" w:rsidRPr="00982448" w:rsidRDefault="002E6F8A" w:rsidP="00C404D4">
      <w:pPr>
        <w:jc w:val="both"/>
        <w:rPr>
          <w:rFonts w:asciiTheme="minorHAnsi" w:hAnsiTheme="minorHAnsi" w:cstheme="minorHAnsi"/>
          <w:color w:val="000000"/>
          <w:lang w:val="sk-SK"/>
        </w:rPr>
      </w:pPr>
    </w:p>
    <w:p w14:paraId="2C3EDB64" w14:textId="77777777" w:rsidR="00593B57" w:rsidRPr="00982448" w:rsidRDefault="00593B57" w:rsidP="00823CD9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Čl. 10</w:t>
      </w:r>
    </w:p>
    <w:p w14:paraId="0273518A" w14:textId="77777777" w:rsidR="00593B57" w:rsidRPr="00982448" w:rsidRDefault="00593B57" w:rsidP="00823CD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Volebná komisia SATKD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1D0BD62E" w14:textId="77777777" w:rsidR="007D1F40" w:rsidRPr="00982448" w:rsidRDefault="00593B57" w:rsidP="00295ECE">
      <w:pPr>
        <w:numPr>
          <w:ilvl w:val="0"/>
          <w:numId w:val="48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Volebná komisia pripravuje a organizuje voľby všetkých orgánov SATKD a členov orgánov SATKD, okrem voľby členov Volebnej komisie, ktorých </w:t>
      </w:r>
      <w:r w:rsidR="007D1F40" w:rsidRPr="00982448">
        <w:rPr>
          <w:rFonts w:asciiTheme="minorHAnsi" w:hAnsiTheme="minorHAnsi" w:cstheme="minorHAnsi"/>
          <w:lang w:val="sk-SK"/>
        </w:rPr>
        <w:t>podľa</w:t>
      </w:r>
      <w:r w:rsidRPr="00982448">
        <w:rPr>
          <w:rFonts w:asciiTheme="minorHAnsi" w:hAnsiTheme="minorHAnsi" w:cstheme="minorHAnsi"/>
          <w:lang w:val="sk-SK"/>
        </w:rPr>
        <w:t xml:space="preserve"> týchto stanov volí </w:t>
      </w:r>
      <w:r w:rsidR="007D1F40" w:rsidRPr="00982448">
        <w:rPr>
          <w:rFonts w:asciiTheme="minorHAnsi" w:hAnsiTheme="minorHAnsi" w:cstheme="minorHAnsi"/>
          <w:lang w:val="sk-SK"/>
        </w:rPr>
        <w:t>VZ</w:t>
      </w:r>
      <w:r w:rsidRPr="00982448">
        <w:rPr>
          <w:rFonts w:asciiTheme="minorHAnsi" w:hAnsiTheme="minorHAnsi" w:cstheme="minorHAnsi"/>
          <w:lang w:val="sk-SK"/>
        </w:rPr>
        <w:t xml:space="preserve">, kontroluje priebeh týchto volieb a vyhlasuje ich výsledky. </w:t>
      </w:r>
    </w:p>
    <w:p w14:paraId="6A245B48" w14:textId="77777777" w:rsidR="007D1F40" w:rsidRPr="00982448" w:rsidRDefault="00593B57" w:rsidP="00295ECE">
      <w:pPr>
        <w:numPr>
          <w:ilvl w:val="0"/>
          <w:numId w:val="48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Volebná komisia rozhoduje o </w:t>
      </w:r>
      <w:r w:rsidR="007D1F40" w:rsidRPr="00982448">
        <w:rPr>
          <w:rFonts w:asciiTheme="minorHAnsi" w:hAnsiTheme="minorHAnsi" w:cstheme="minorHAnsi"/>
          <w:lang w:val="sk-SK"/>
        </w:rPr>
        <w:t>sťažnostiach</w:t>
      </w:r>
      <w:r w:rsidRPr="00982448">
        <w:rPr>
          <w:rFonts w:asciiTheme="minorHAnsi" w:hAnsiTheme="minorHAnsi" w:cstheme="minorHAnsi"/>
          <w:lang w:val="sk-SK"/>
        </w:rPr>
        <w:t xml:space="preserve">, námietkach a sporoch súvisiacich s prípravou a priebehom volieb na zasadnutí </w:t>
      </w:r>
      <w:r w:rsidR="007D1F40" w:rsidRPr="00982448">
        <w:rPr>
          <w:rFonts w:asciiTheme="minorHAnsi" w:hAnsiTheme="minorHAnsi" w:cstheme="minorHAnsi"/>
          <w:lang w:val="sk-SK"/>
        </w:rPr>
        <w:t>VZ</w:t>
      </w:r>
      <w:r w:rsidRPr="00982448">
        <w:rPr>
          <w:rFonts w:asciiTheme="minorHAnsi" w:hAnsiTheme="minorHAnsi" w:cstheme="minorHAnsi"/>
          <w:lang w:val="sk-SK"/>
        </w:rPr>
        <w:t xml:space="preserve">; ak je to potrebné zasadnutie </w:t>
      </w:r>
      <w:r w:rsidR="007D1F40" w:rsidRPr="00982448">
        <w:rPr>
          <w:rFonts w:asciiTheme="minorHAnsi" w:hAnsiTheme="minorHAnsi" w:cstheme="minorHAnsi"/>
          <w:lang w:val="sk-SK"/>
        </w:rPr>
        <w:t>VZ</w:t>
      </w:r>
      <w:r w:rsidRPr="00982448">
        <w:rPr>
          <w:rFonts w:asciiTheme="minorHAnsi" w:hAnsiTheme="minorHAnsi" w:cstheme="minorHAnsi"/>
          <w:lang w:val="sk-SK"/>
        </w:rPr>
        <w:t xml:space="preserve"> sa preruší na potrebnú dobu.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0FCECF52" w14:textId="77777777" w:rsidR="007D1F40" w:rsidRPr="00982448" w:rsidRDefault="00593B57" w:rsidP="00295ECE">
      <w:pPr>
        <w:numPr>
          <w:ilvl w:val="0"/>
          <w:numId w:val="48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Volebná komisia sa skladá z predsedu a dvoch členov volebnej komisie, ktorých volí </w:t>
      </w:r>
      <w:del w:id="117" w:author="Katarína Vilhanová" w:date="2024-04-14T13:54:00Z">
        <w:r w:rsidR="00950C1F" w:rsidRPr="00982448" w:rsidDel="00A910CB">
          <w:rPr>
            <w:rFonts w:asciiTheme="minorHAnsi" w:hAnsiTheme="minorHAnsi" w:cstheme="minorHAnsi"/>
            <w:lang w:val="sk-SK"/>
          </w:rPr>
          <w:delText xml:space="preserve"> </w:delText>
        </w:r>
      </w:del>
      <w:r w:rsidR="00950C1F" w:rsidRPr="00982448">
        <w:rPr>
          <w:rFonts w:asciiTheme="minorHAnsi" w:hAnsiTheme="minorHAnsi" w:cstheme="minorHAnsi"/>
          <w:lang w:val="sk-SK"/>
        </w:rPr>
        <w:t xml:space="preserve">a odvoláva </w:t>
      </w:r>
      <w:r w:rsidR="007D1F40" w:rsidRPr="00982448">
        <w:rPr>
          <w:rFonts w:asciiTheme="minorHAnsi" w:hAnsiTheme="minorHAnsi" w:cstheme="minorHAnsi"/>
          <w:lang w:val="sk-SK"/>
        </w:rPr>
        <w:t>VZ</w:t>
      </w:r>
      <w:r w:rsidR="00E457A1" w:rsidRPr="00982448">
        <w:rPr>
          <w:rFonts w:asciiTheme="minorHAnsi" w:hAnsiTheme="minorHAnsi" w:cstheme="minorHAnsi"/>
          <w:lang w:val="sk-SK"/>
        </w:rPr>
        <w:t xml:space="preserve"> na 4 ročné funkčné obdobie. V prípade, že </w:t>
      </w:r>
      <w:r w:rsidR="00E457A1" w:rsidRPr="00982448">
        <w:rPr>
          <w:rFonts w:asciiTheme="minorHAnsi" w:hAnsiTheme="minorHAnsi" w:cstheme="minorHAnsi"/>
          <w:color w:val="000000"/>
          <w:lang w:val="sk-SK"/>
        </w:rPr>
        <w:t>uplynulo funkčné obdobie podľa tohto bodu, sú jej členovia oprávnení vykonávať iba nevyhnutné úkony na zabezpečenie fungovania SATKD až do zvolenia nových členov Volebnej komisie.</w:t>
      </w:r>
    </w:p>
    <w:p w14:paraId="0BF4416D" w14:textId="77777777" w:rsidR="00894516" w:rsidRPr="00982448" w:rsidRDefault="00593B57" w:rsidP="00295ECE">
      <w:pPr>
        <w:numPr>
          <w:ilvl w:val="0"/>
          <w:numId w:val="48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Predsedom volebnej komisie je </w:t>
      </w:r>
      <w:r w:rsidR="007D1F40" w:rsidRPr="00982448">
        <w:rPr>
          <w:rFonts w:asciiTheme="minorHAnsi" w:hAnsiTheme="minorHAnsi" w:cstheme="minorHAnsi"/>
          <w:lang w:val="sk-SK"/>
        </w:rPr>
        <w:t>člen</w:t>
      </w:r>
      <w:r w:rsidRPr="00982448">
        <w:rPr>
          <w:rFonts w:asciiTheme="minorHAnsi" w:hAnsiTheme="minorHAnsi" w:cstheme="minorHAnsi"/>
          <w:lang w:val="sk-SK"/>
        </w:rPr>
        <w:t xml:space="preserve"> volebnej komisie zvolený najvyšším </w:t>
      </w:r>
      <w:r w:rsidR="007D1F40" w:rsidRPr="00982448">
        <w:rPr>
          <w:rFonts w:asciiTheme="minorHAnsi" w:hAnsiTheme="minorHAnsi" w:cstheme="minorHAnsi"/>
          <w:lang w:val="sk-SK"/>
        </w:rPr>
        <w:t>počtom</w:t>
      </w:r>
      <w:r w:rsidRPr="00982448">
        <w:rPr>
          <w:rFonts w:asciiTheme="minorHAnsi" w:hAnsiTheme="minorHAnsi" w:cstheme="minorHAnsi"/>
          <w:lang w:val="sk-SK"/>
        </w:rPr>
        <w:t xml:space="preserve"> hlasov. Pri rovnosti hlasov si </w:t>
      </w:r>
      <w:r w:rsidR="007D1F40" w:rsidRPr="00982448">
        <w:rPr>
          <w:rFonts w:asciiTheme="minorHAnsi" w:hAnsiTheme="minorHAnsi" w:cstheme="minorHAnsi"/>
          <w:lang w:val="sk-SK"/>
        </w:rPr>
        <w:t>členovia</w:t>
      </w:r>
      <w:r w:rsidRPr="00982448">
        <w:rPr>
          <w:rFonts w:asciiTheme="minorHAnsi" w:hAnsiTheme="minorHAnsi" w:cstheme="minorHAnsi"/>
          <w:lang w:val="sk-SK"/>
        </w:rPr>
        <w:t xml:space="preserve"> spomedzi tých, </w:t>
      </w:r>
      <w:r w:rsidR="007D1F40" w:rsidRPr="00982448">
        <w:rPr>
          <w:rFonts w:asciiTheme="minorHAnsi" w:hAnsiTheme="minorHAnsi" w:cstheme="minorHAnsi"/>
          <w:lang w:val="sk-SK"/>
        </w:rPr>
        <w:t>čo</w:t>
      </w:r>
      <w:r w:rsidRPr="00982448">
        <w:rPr>
          <w:rFonts w:asciiTheme="minorHAnsi" w:hAnsiTheme="minorHAnsi" w:cstheme="minorHAnsi"/>
          <w:lang w:val="sk-SK"/>
        </w:rPr>
        <w:t xml:space="preserve"> získali rovnaký </w:t>
      </w:r>
      <w:r w:rsidR="007D1F40" w:rsidRPr="00982448">
        <w:rPr>
          <w:rFonts w:asciiTheme="minorHAnsi" w:hAnsiTheme="minorHAnsi" w:cstheme="minorHAnsi"/>
          <w:lang w:val="sk-SK"/>
        </w:rPr>
        <w:t>počet</w:t>
      </w:r>
      <w:r w:rsidRPr="00982448">
        <w:rPr>
          <w:rFonts w:asciiTheme="minorHAnsi" w:hAnsiTheme="minorHAnsi" w:cstheme="minorHAnsi"/>
          <w:lang w:val="sk-SK"/>
        </w:rPr>
        <w:t xml:space="preserve"> hlasov zvolia predsedu.</w:t>
      </w:r>
    </w:p>
    <w:p w14:paraId="347EB4C3" w14:textId="77777777" w:rsidR="007D1F40" w:rsidRPr="00982448" w:rsidRDefault="00894516" w:rsidP="00295ECE">
      <w:pPr>
        <w:numPr>
          <w:ilvl w:val="0"/>
          <w:numId w:val="48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lastRenderedPageBreak/>
        <w:t>VV môže navrhnúť náhradníkov, v prípade možnej neúčasti členov na VZ, minimálne 10 dní pred konaním VZ.</w:t>
      </w:r>
      <w:r w:rsidR="00593B57" w:rsidRPr="00982448">
        <w:rPr>
          <w:rFonts w:ascii="MS Gothic" w:eastAsia="MS Gothic" w:hAnsi="MS Gothic" w:cs="MS Gothic"/>
          <w:lang w:val="sk-SK"/>
        </w:rPr>
        <w:t> </w:t>
      </w:r>
    </w:p>
    <w:p w14:paraId="7BE95F39" w14:textId="77777777" w:rsidR="00593B57" w:rsidRPr="00982448" w:rsidRDefault="00593B57" w:rsidP="00295ECE">
      <w:pPr>
        <w:numPr>
          <w:ilvl w:val="0"/>
          <w:numId w:val="48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Status, </w:t>
      </w:r>
      <w:r w:rsidR="007D1F40" w:rsidRPr="00982448">
        <w:rPr>
          <w:rFonts w:asciiTheme="minorHAnsi" w:hAnsiTheme="minorHAnsi" w:cstheme="minorHAnsi"/>
          <w:lang w:val="sk-SK"/>
        </w:rPr>
        <w:t>ďalšie</w:t>
      </w:r>
      <w:r w:rsidRPr="00982448">
        <w:rPr>
          <w:rFonts w:asciiTheme="minorHAnsi" w:hAnsiTheme="minorHAnsi" w:cstheme="minorHAnsi"/>
          <w:lang w:val="sk-SK"/>
        </w:rPr>
        <w:t xml:space="preserve"> právomoci a konanie volebnej komisie upravuje Volebný poriadok S</w:t>
      </w:r>
      <w:r w:rsidR="007D1F40" w:rsidRPr="00982448">
        <w:rPr>
          <w:rFonts w:asciiTheme="minorHAnsi" w:hAnsiTheme="minorHAnsi" w:cstheme="minorHAnsi"/>
          <w:lang w:val="sk-SK"/>
        </w:rPr>
        <w:t>ATKD</w:t>
      </w:r>
      <w:r w:rsidRPr="00982448">
        <w:rPr>
          <w:rFonts w:asciiTheme="minorHAnsi" w:hAnsiTheme="minorHAnsi" w:cstheme="minorHAnsi"/>
          <w:lang w:val="sk-SK"/>
        </w:rPr>
        <w:t xml:space="preserve">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42F70B5D" w14:textId="77777777" w:rsidR="00E457A1" w:rsidRPr="00982448" w:rsidRDefault="00E457A1" w:rsidP="00C404D4">
      <w:pPr>
        <w:jc w:val="both"/>
        <w:rPr>
          <w:rFonts w:asciiTheme="minorHAnsi" w:hAnsiTheme="minorHAnsi" w:cstheme="minorHAnsi"/>
          <w:color w:val="000000"/>
          <w:lang w:val="sk-SK"/>
        </w:rPr>
      </w:pPr>
    </w:p>
    <w:p w14:paraId="1A7BB9CA" w14:textId="77777777" w:rsidR="00593B57" w:rsidRPr="00982448" w:rsidRDefault="00A47DAF" w:rsidP="007D1F40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Čl. 1</w:t>
      </w:r>
      <w:r w:rsidR="00593B57" w:rsidRPr="00982448">
        <w:rPr>
          <w:rFonts w:asciiTheme="minorHAnsi" w:hAnsiTheme="minorHAnsi" w:cstheme="minorHAnsi"/>
          <w:b/>
          <w:color w:val="000000"/>
          <w:lang w:val="sk-SK"/>
        </w:rPr>
        <w:t>1</w:t>
      </w:r>
    </w:p>
    <w:p w14:paraId="17934D68" w14:textId="77777777" w:rsidR="00593B57" w:rsidRPr="00982448" w:rsidRDefault="00593B57" w:rsidP="00823CD9">
      <w:pPr>
        <w:widowControl w:val="0"/>
        <w:autoSpaceDE w:val="0"/>
        <w:autoSpaceDN w:val="0"/>
        <w:adjustRightInd w:val="0"/>
        <w:spacing w:after="240"/>
        <w:jc w:val="center"/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>Disciplinárna komisia SATKD</w:t>
      </w:r>
    </w:p>
    <w:p w14:paraId="090D4C27" w14:textId="77777777" w:rsidR="007D1F40" w:rsidRPr="00982448" w:rsidRDefault="00593B57" w:rsidP="00295ECE">
      <w:pPr>
        <w:numPr>
          <w:ilvl w:val="0"/>
          <w:numId w:val="49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Disciplinárna komisia je </w:t>
      </w:r>
      <w:r w:rsidR="007D1F40" w:rsidRPr="00982448">
        <w:rPr>
          <w:rFonts w:asciiTheme="minorHAnsi" w:hAnsiTheme="minorHAnsi" w:cstheme="minorHAnsi"/>
          <w:lang w:val="sk-SK"/>
        </w:rPr>
        <w:t>prvostupňovým</w:t>
      </w:r>
      <w:r w:rsidRPr="00982448">
        <w:rPr>
          <w:rFonts w:asciiTheme="minorHAnsi" w:hAnsiTheme="minorHAnsi" w:cstheme="minorHAnsi"/>
          <w:lang w:val="sk-SK"/>
        </w:rPr>
        <w:t xml:space="preserve"> orgánom </w:t>
      </w:r>
      <w:r w:rsidR="00823CD9" w:rsidRPr="00982448">
        <w:rPr>
          <w:rFonts w:asciiTheme="minorHAnsi" w:hAnsiTheme="minorHAnsi" w:cstheme="minorHAnsi"/>
          <w:lang w:val="sk-SK"/>
        </w:rPr>
        <w:t>zabezpečenia</w:t>
      </w:r>
      <w:r w:rsidRPr="00982448">
        <w:rPr>
          <w:rFonts w:asciiTheme="minorHAnsi" w:hAnsiTheme="minorHAnsi" w:cstheme="minorHAnsi"/>
          <w:lang w:val="sk-SK"/>
        </w:rPr>
        <w:t xml:space="preserve"> spravodlivosti SATKD, ktorý rozhoduje o porušení povinností vyplývajúcich z predpisov SATKD, rozhodnutí orgánov SATKD a jeho členov, za ktoré ukladá disciplinárne sankcie</w:t>
      </w:r>
      <w:r w:rsidR="004C329B" w:rsidRPr="00982448">
        <w:rPr>
          <w:rFonts w:asciiTheme="minorHAnsi" w:hAnsiTheme="minorHAnsi" w:cstheme="minorHAnsi"/>
          <w:lang w:val="sk-SK"/>
        </w:rPr>
        <w:t xml:space="preserve">, </w:t>
      </w:r>
      <w:r w:rsidRPr="00982448">
        <w:rPr>
          <w:rFonts w:asciiTheme="minorHAnsi" w:hAnsiTheme="minorHAnsi" w:cstheme="minorHAnsi"/>
          <w:lang w:val="sk-SK"/>
        </w:rPr>
        <w:t>opatrenia</w:t>
      </w:r>
      <w:r w:rsidR="004C329B" w:rsidRPr="00982448">
        <w:rPr>
          <w:rFonts w:asciiTheme="minorHAnsi" w:hAnsiTheme="minorHAnsi" w:cstheme="minorHAnsi"/>
          <w:lang w:val="sk-SK"/>
        </w:rPr>
        <w:t xml:space="preserve"> a je orgánom na riešenie sporov.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5E2F1E93" w14:textId="77777777" w:rsidR="007D1F40" w:rsidRPr="00982448" w:rsidRDefault="00593B57" w:rsidP="00295ECE">
      <w:pPr>
        <w:numPr>
          <w:ilvl w:val="0"/>
          <w:numId w:val="49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Disciplinárna komisia je aj </w:t>
      </w:r>
      <w:r w:rsidR="007D1F40" w:rsidRPr="00982448">
        <w:rPr>
          <w:rFonts w:asciiTheme="minorHAnsi" w:hAnsiTheme="minorHAnsi" w:cstheme="minorHAnsi"/>
          <w:lang w:val="sk-SK"/>
        </w:rPr>
        <w:t>prvostupňovým</w:t>
      </w:r>
      <w:r w:rsidRPr="00982448">
        <w:rPr>
          <w:rFonts w:asciiTheme="minorHAnsi" w:hAnsiTheme="minorHAnsi" w:cstheme="minorHAnsi"/>
          <w:lang w:val="sk-SK"/>
        </w:rPr>
        <w:t xml:space="preserve"> orgánom pre konanie vo veciach porušenia antidopingových pravidiel</w:t>
      </w:r>
      <w:r w:rsidR="007D1F40" w:rsidRPr="00982448">
        <w:rPr>
          <w:rStyle w:val="Odkaznapoznmkupodiarou"/>
          <w:rFonts w:asciiTheme="minorHAnsi" w:hAnsiTheme="minorHAnsi" w:cstheme="minorHAnsi"/>
          <w:lang w:val="sk-SK"/>
        </w:rPr>
        <w:footnoteReference w:id="10"/>
      </w:r>
      <w:r w:rsidR="007D1F40" w:rsidRPr="00982448">
        <w:rPr>
          <w:rFonts w:asciiTheme="minorHAnsi" w:hAnsiTheme="minorHAnsi" w:cstheme="minorHAnsi"/>
          <w:lang w:val="sk-SK"/>
        </w:rPr>
        <w:t xml:space="preserve">, </w:t>
      </w:r>
      <w:r w:rsidRPr="00982448">
        <w:rPr>
          <w:rFonts w:asciiTheme="minorHAnsi" w:hAnsiTheme="minorHAnsi" w:cstheme="minorHAnsi"/>
          <w:lang w:val="sk-SK"/>
        </w:rPr>
        <w:t xml:space="preserve"> za ktoré ukladá disciplinárne sankcie a opatrenia.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50B4E643" w14:textId="77777777" w:rsidR="007D1F40" w:rsidRPr="00982448" w:rsidRDefault="00593B57" w:rsidP="00295ECE">
      <w:pPr>
        <w:numPr>
          <w:ilvl w:val="0"/>
          <w:numId w:val="49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Predsedu a podpredsedu disciplinárnej komisie volí a odvoláva </w:t>
      </w:r>
      <w:r w:rsidR="007D1F40" w:rsidRPr="00982448">
        <w:rPr>
          <w:rFonts w:asciiTheme="minorHAnsi" w:hAnsiTheme="minorHAnsi" w:cstheme="minorHAnsi"/>
          <w:lang w:val="sk-SK"/>
        </w:rPr>
        <w:t>VZ</w:t>
      </w:r>
      <w:r w:rsidRPr="00982448">
        <w:rPr>
          <w:rFonts w:asciiTheme="minorHAnsi" w:hAnsiTheme="minorHAnsi" w:cstheme="minorHAnsi"/>
          <w:lang w:val="sk-SK"/>
        </w:rPr>
        <w:t xml:space="preserve">. Ostatných členov a prípadne aj náhradníkov volí </w:t>
      </w:r>
      <w:r w:rsidR="007D1F40" w:rsidRPr="00982448">
        <w:rPr>
          <w:rFonts w:asciiTheme="minorHAnsi" w:hAnsiTheme="minorHAnsi" w:cstheme="minorHAnsi"/>
          <w:lang w:val="sk-SK"/>
        </w:rPr>
        <w:t>VV</w:t>
      </w:r>
      <w:r w:rsidRPr="00982448">
        <w:rPr>
          <w:rFonts w:asciiTheme="minorHAnsi" w:hAnsiTheme="minorHAnsi" w:cstheme="minorHAnsi"/>
          <w:lang w:val="sk-SK"/>
        </w:rPr>
        <w:t xml:space="preserve"> </w:t>
      </w:r>
      <w:r w:rsidR="007D1F40" w:rsidRPr="00982448">
        <w:rPr>
          <w:rFonts w:asciiTheme="minorHAnsi" w:hAnsiTheme="minorHAnsi" w:cstheme="minorHAnsi"/>
          <w:lang w:val="sk-SK"/>
        </w:rPr>
        <w:t xml:space="preserve">SATKD, ktorý </w:t>
      </w:r>
      <w:r w:rsidRPr="00982448">
        <w:rPr>
          <w:rFonts w:asciiTheme="minorHAnsi" w:hAnsiTheme="minorHAnsi" w:cstheme="minorHAnsi"/>
          <w:lang w:val="sk-SK"/>
        </w:rPr>
        <w:t>v prípade potreby ustanovuje aj jej ad hoc člen</w:t>
      </w:r>
      <w:r w:rsidR="004C329B" w:rsidRPr="00982448">
        <w:rPr>
          <w:rFonts w:asciiTheme="minorHAnsi" w:eastAsia="MS Mincho" w:hAnsiTheme="minorHAnsi" w:cstheme="minorHAnsi"/>
          <w:lang w:val="sk-SK"/>
        </w:rPr>
        <w:t xml:space="preserve">ov </w:t>
      </w:r>
      <w:r w:rsidR="001A39B2" w:rsidRPr="00982448">
        <w:rPr>
          <w:rFonts w:asciiTheme="minorHAnsi" w:eastAsia="MS Mincho" w:hAnsiTheme="minorHAnsi" w:cstheme="minorHAnsi"/>
          <w:lang w:val="sk-SK"/>
        </w:rPr>
        <w:t>.</w:t>
      </w:r>
    </w:p>
    <w:p w14:paraId="46F271A7" w14:textId="77777777" w:rsidR="00E457A1" w:rsidRPr="00982448" w:rsidRDefault="007D1F40" w:rsidP="00295ECE">
      <w:pPr>
        <w:numPr>
          <w:ilvl w:val="0"/>
          <w:numId w:val="49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>Funkčné</w:t>
      </w:r>
      <w:r w:rsidR="00593B57" w:rsidRPr="00982448">
        <w:rPr>
          <w:rFonts w:asciiTheme="minorHAnsi" w:hAnsiTheme="minorHAnsi" w:cstheme="minorHAnsi"/>
          <w:lang w:val="sk-SK"/>
        </w:rPr>
        <w:t xml:space="preserve"> obdobie predsedu, podpredsedu a ostatných členov Disciplinárnej komisie je </w:t>
      </w:r>
      <w:r w:rsidRPr="00982448">
        <w:rPr>
          <w:rFonts w:asciiTheme="minorHAnsi" w:hAnsiTheme="minorHAnsi" w:cstheme="minorHAnsi"/>
          <w:lang w:val="sk-SK"/>
        </w:rPr>
        <w:t>štvorročné</w:t>
      </w:r>
      <w:r w:rsidR="00593B57" w:rsidRPr="00982448">
        <w:rPr>
          <w:rFonts w:asciiTheme="minorHAnsi" w:hAnsiTheme="minorHAnsi" w:cstheme="minorHAnsi"/>
          <w:lang w:val="sk-SK"/>
        </w:rPr>
        <w:t xml:space="preserve">. </w:t>
      </w:r>
      <w:r w:rsidR="00E457A1" w:rsidRPr="00982448">
        <w:rPr>
          <w:rFonts w:asciiTheme="minorHAnsi" w:hAnsiTheme="minorHAnsi" w:cstheme="minorHAnsi"/>
          <w:lang w:val="sk-SK"/>
        </w:rPr>
        <w:t xml:space="preserve">V prípade, že </w:t>
      </w:r>
      <w:r w:rsidR="00E457A1" w:rsidRPr="00982448">
        <w:rPr>
          <w:rFonts w:asciiTheme="minorHAnsi" w:hAnsiTheme="minorHAnsi" w:cstheme="minorHAnsi"/>
          <w:color w:val="000000"/>
          <w:lang w:val="sk-SK"/>
        </w:rPr>
        <w:t>uplynulo funkčné obdobie podľa tohto bodu, sú jej členovia oprávnení vykonávať iba nevyhnutné úkony na zabezpečenie fungovania SATKD až do zvolenia nových členov Disciplinárnej komisie.</w:t>
      </w:r>
    </w:p>
    <w:p w14:paraId="5DFF0149" w14:textId="0ACC643B" w:rsidR="003573F5" w:rsidRPr="00982448" w:rsidRDefault="00593B57" w:rsidP="00295ECE">
      <w:pPr>
        <w:numPr>
          <w:ilvl w:val="0"/>
          <w:numId w:val="49"/>
        </w:numPr>
        <w:rPr>
          <w:rFonts w:asciiTheme="minorHAnsi" w:hAnsiTheme="minorHAnsi" w:cstheme="minorHAnsi"/>
          <w:color w:val="FF0000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Za predsedu alebo podpredsedu disciplinárnej komisie je spravidla zvolený kandidát, ktorý má vysokoškolské vzdelanie druhého </w:t>
      </w:r>
      <w:r w:rsidR="007D1F40" w:rsidRPr="00982448">
        <w:rPr>
          <w:rFonts w:asciiTheme="minorHAnsi" w:hAnsiTheme="minorHAnsi" w:cstheme="minorHAnsi"/>
          <w:lang w:val="sk-SK"/>
        </w:rPr>
        <w:t>stupňa</w:t>
      </w:r>
      <w:r w:rsidRPr="00982448">
        <w:rPr>
          <w:rFonts w:asciiTheme="minorHAnsi" w:hAnsiTheme="minorHAnsi" w:cstheme="minorHAnsi"/>
          <w:lang w:val="sk-SK"/>
        </w:rPr>
        <w:t xml:space="preserve"> získané na právnickej fakulte vysokej školy v </w:t>
      </w:r>
      <w:r w:rsidR="009D6860" w:rsidRPr="00982448">
        <w:rPr>
          <w:rFonts w:asciiTheme="minorHAnsi" w:hAnsiTheme="minorHAnsi" w:cstheme="minorHAnsi"/>
          <w:lang w:val="sk-SK"/>
        </w:rPr>
        <w:t>SR</w:t>
      </w:r>
      <w:r w:rsidRPr="00982448">
        <w:rPr>
          <w:rFonts w:asciiTheme="minorHAnsi" w:hAnsiTheme="minorHAnsi" w:cstheme="minorHAnsi"/>
          <w:lang w:val="sk-SK"/>
        </w:rPr>
        <w:t xml:space="preserve"> alebo má uznaný diplom o vysokoškolskom právnickom vzdelaní druhého </w:t>
      </w:r>
      <w:r w:rsidR="003573F5" w:rsidRPr="00982448">
        <w:rPr>
          <w:rFonts w:asciiTheme="minorHAnsi" w:hAnsiTheme="minorHAnsi" w:cstheme="minorHAnsi"/>
          <w:lang w:val="sk-SK"/>
        </w:rPr>
        <w:t>stupňa</w:t>
      </w:r>
      <w:r w:rsidRPr="00982448">
        <w:rPr>
          <w:rFonts w:asciiTheme="minorHAnsi" w:hAnsiTheme="minorHAnsi" w:cstheme="minorHAnsi"/>
          <w:lang w:val="sk-SK"/>
        </w:rPr>
        <w:t xml:space="preserve"> vydaný </w:t>
      </w:r>
      <w:r w:rsidR="003573F5" w:rsidRPr="00982448">
        <w:rPr>
          <w:rFonts w:asciiTheme="minorHAnsi" w:hAnsiTheme="minorHAnsi" w:cstheme="minorHAnsi"/>
          <w:lang w:val="sk-SK"/>
        </w:rPr>
        <w:t>zahraničnou</w:t>
      </w:r>
      <w:r w:rsidRPr="00982448">
        <w:rPr>
          <w:rFonts w:asciiTheme="minorHAnsi" w:hAnsiTheme="minorHAnsi" w:cstheme="minorHAnsi"/>
          <w:lang w:val="sk-SK"/>
        </w:rPr>
        <w:t xml:space="preserve"> vysokou školou </w:t>
      </w:r>
      <w:r w:rsidRPr="00982448">
        <w:rPr>
          <w:rFonts w:asciiTheme="minorHAnsi" w:hAnsiTheme="minorHAnsi" w:cstheme="minorHAnsi"/>
          <w:color w:val="FF0000"/>
          <w:lang w:val="sk-SK"/>
        </w:rPr>
        <w:t>a</w:t>
      </w:r>
      <w:r w:rsidR="001C14DB" w:rsidRPr="00982448">
        <w:rPr>
          <w:rFonts w:asciiTheme="minorHAnsi" w:hAnsiTheme="minorHAnsi" w:cstheme="minorHAnsi"/>
          <w:color w:val="FF0000"/>
          <w:lang w:val="sk-SK"/>
        </w:rPr>
        <w:t>lebo</w:t>
      </w:r>
      <w:r w:rsidRPr="00982448">
        <w:rPr>
          <w:rFonts w:asciiTheme="minorHAnsi" w:hAnsiTheme="minorHAnsi" w:cstheme="minorHAnsi"/>
          <w:color w:val="FF0000"/>
          <w:lang w:val="sk-SK"/>
        </w:rPr>
        <w:t xml:space="preserve"> najmenej tri roky odbornej praxe</w:t>
      </w:r>
      <w:r w:rsidR="001C14DB" w:rsidRPr="00982448">
        <w:rPr>
          <w:rFonts w:asciiTheme="minorHAnsi" w:hAnsiTheme="minorHAnsi" w:cstheme="minorHAnsi"/>
          <w:color w:val="FF0000"/>
          <w:lang w:val="sk-SK"/>
        </w:rPr>
        <w:t xml:space="preserve"> v</w:t>
      </w:r>
      <w:r w:rsidR="00041A59" w:rsidRPr="00982448">
        <w:rPr>
          <w:rFonts w:asciiTheme="minorHAnsi" w:hAnsiTheme="minorHAnsi" w:cstheme="minorHAnsi"/>
          <w:color w:val="FF0000"/>
          <w:lang w:val="sk-SK"/>
        </w:rPr>
        <w:t> </w:t>
      </w:r>
      <w:r w:rsidR="001C14DB" w:rsidRPr="00982448">
        <w:rPr>
          <w:rFonts w:asciiTheme="minorHAnsi" w:hAnsiTheme="minorHAnsi" w:cstheme="minorHAnsi"/>
          <w:color w:val="FF0000"/>
          <w:lang w:val="sk-SK"/>
        </w:rPr>
        <w:t>SATKD</w:t>
      </w:r>
      <w:r w:rsidR="00041A59" w:rsidRPr="00982448">
        <w:rPr>
          <w:rFonts w:asciiTheme="minorHAnsi" w:hAnsiTheme="minorHAnsi" w:cstheme="minorHAnsi"/>
          <w:color w:val="FF0000"/>
          <w:lang w:val="sk-SK"/>
        </w:rPr>
        <w:t xml:space="preserve"> v organizovaní, riadení alebo v správe športu</w:t>
      </w:r>
      <w:r w:rsidR="009D6860" w:rsidRPr="00982448">
        <w:rPr>
          <w:rFonts w:asciiTheme="minorHAnsi" w:hAnsiTheme="minorHAnsi" w:cstheme="minorHAnsi"/>
          <w:color w:val="FF0000"/>
          <w:lang w:val="sk-SK"/>
        </w:rPr>
        <w:t>.</w:t>
      </w:r>
    </w:p>
    <w:p w14:paraId="1AE143C2" w14:textId="77777777" w:rsidR="003573F5" w:rsidRPr="00982448" w:rsidRDefault="00593B57" w:rsidP="00295ECE">
      <w:pPr>
        <w:numPr>
          <w:ilvl w:val="0"/>
          <w:numId w:val="49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Disciplinárna komisia rozhoduje spravidla v pléne </w:t>
      </w:r>
      <w:r w:rsidRPr="00982448">
        <w:rPr>
          <w:rFonts w:asciiTheme="minorHAnsi" w:hAnsiTheme="minorHAnsi" w:cstheme="minorHAnsi"/>
          <w:color w:val="FF0000"/>
          <w:lang w:val="sk-SK"/>
          <w:rPrChange w:id="118" w:author="Gabriela Izarikova" w:date="2024-04-21T21:54:00Z">
            <w:rPr>
              <w:rFonts w:ascii="Calibri" w:hAnsi="Calibri"/>
              <w:lang w:val="sk-SK"/>
            </w:rPr>
          </w:rPrChange>
        </w:rPr>
        <w:t>alebo v senáte</w:t>
      </w:r>
      <w:r w:rsidRPr="00982448">
        <w:rPr>
          <w:rFonts w:asciiTheme="minorHAnsi" w:hAnsiTheme="minorHAnsi" w:cstheme="minorHAnsi"/>
          <w:lang w:val="sk-SK"/>
        </w:rPr>
        <w:t>. Vo veciach ustanovených v Disciplinárnom poriadku S</w:t>
      </w:r>
      <w:r w:rsidR="003573F5" w:rsidRPr="00982448">
        <w:rPr>
          <w:rFonts w:asciiTheme="minorHAnsi" w:hAnsiTheme="minorHAnsi" w:cstheme="minorHAnsi"/>
          <w:lang w:val="sk-SK"/>
        </w:rPr>
        <w:t xml:space="preserve">ATKD </w:t>
      </w:r>
      <w:r w:rsidRPr="00982448">
        <w:rPr>
          <w:rFonts w:asciiTheme="minorHAnsi" w:hAnsiTheme="minorHAnsi" w:cstheme="minorHAnsi"/>
          <w:lang w:val="sk-SK"/>
        </w:rPr>
        <w:t xml:space="preserve">môže </w:t>
      </w:r>
      <w:r w:rsidR="003573F5" w:rsidRPr="00982448">
        <w:rPr>
          <w:rFonts w:asciiTheme="minorHAnsi" w:hAnsiTheme="minorHAnsi" w:cstheme="minorHAnsi"/>
          <w:lang w:val="sk-SK"/>
        </w:rPr>
        <w:t>rozhodnúť</w:t>
      </w:r>
      <w:r w:rsidRPr="00982448">
        <w:rPr>
          <w:rFonts w:asciiTheme="minorHAnsi" w:hAnsiTheme="minorHAnsi" w:cstheme="minorHAnsi"/>
          <w:lang w:val="sk-SK"/>
        </w:rPr>
        <w:t xml:space="preserve"> aj predseda alebo ním </w:t>
      </w:r>
      <w:r w:rsidR="003573F5" w:rsidRPr="00982448">
        <w:rPr>
          <w:rFonts w:asciiTheme="minorHAnsi" w:hAnsiTheme="minorHAnsi" w:cstheme="minorHAnsi"/>
          <w:lang w:val="sk-SK"/>
        </w:rPr>
        <w:t>určený</w:t>
      </w:r>
      <w:r w:rsidRPr="00982448">
        <w:rPr>
          <w:rFonts w:asciiTheme="minorHAnsi" w:hAnsiTheme="minorHAnsi" w:cstheme="minorHAnsi"/>
          <w:lang w:val="sk-SK"/>
        </w:rPr>
        <w:t xml:space="preserve"> člen komisie samostatne.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4EF13514" w14:textId="77777777" w:rsidR="003573F5" w:rsidRPr="00982448" w:rsidRDefault="00593B57" w:rsidP="00295ECE">
      <w:pPr>
        <w:numPr>
          <w:ilvl w:val="0"/>
          <w:numId w:val="49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Status, </w:t>
      </w:r>
      <w:r w:rsidR="003573F5" w:rsidRPr="00982448">
        <w:rPr>
          <w:rFonts w:asciiTheme="minorHAnsi" w:hAnsiTheme="minorHAnsi" w:cstheme="minorHAnsi"/>
          <w:lang w:val="sk-SK"/>
        </w:rPr>
        <w:t>počet</w:t>
      </w:r>
      <w:r w:rsidRPr="00982448">
        <w:rPr>
          <w:rFonts w:asciiTheme="minorHAnsi" w:hAnsiTheme="minorHAnsi" w:cstheme="minorHAnsi"/>
          <w:lang w:val="sk-SK"/>
        </w:rPr>
        <w:t xml:space="preserve"> členov, náhradníkov a ad hoc členov komisie, </w:t>
      </w:r>
      <w:r w:rsidR="003573F5" w:rsidRPr="00982448">
        <w:rPr>
          <w:rFonts w:asciiTheme="minorHAnsi" w:hAnsiTheme="minorHAnsi" w:cstheme="minorHAnsi"/>
          <w:lang w:val="sk-SK"/>
        </w:rPr>
        <w:t>ďalšie</w:t>
      </w:r>
      <w:r w:rsidRPr="00982448">
        <w:rPr>
          <w:rFonts w:asciiTheme="minorHAnsi" w:hAnsiTheme="minorHAnsi" w:cstheme="minorHAnsi"/>
          <w:lang w:val="sk-SK"/>
        </w:rPr>
        <w:t xml:space="preserve"> právomoci a konanie disciplinárnej komisie upravuje Disciplinárny poriadok S</w:t>
      </w:r>
      <w:r w:rsidR="003573F5" w:rsidRPr="00982448">
        <w:rPr>
          <w:rFonts w:asciiTheme="minorHAnsi" w:hAnsiTheme="minorHAnsi" w:cstheme="minorHAnsi"/>
          <w:lang w:val="sk-SK"/>
        </w:rPr>
        <w:t>ATKD.</w:t>
      </w:r>
    </w:p>
    <w:p w14:paraId="168E24AC" w14:textId="77777777" w:rsidR="003573F5" w:rsidRPr="00982448" w:rsidRDefault="003573F5" w:rsidP="00823CD9">
      <w:pPr>
        <w:ind w:left="720"/>
        <w:rPr>
          <w:rFonts w:asciiTheme="minorHAnsi" w:eastAsia="MS Mincho" w:hAnsiTheme="minorHAnsi" w:cstheme="minorHAnsi"/>
          <w:lang w:val="sk-SK"/>
        </w:rPr>
      </w:pPr>
    </w:p>
    <w:p w14:paraId="66219D3E" w14:textId="77777777" w:rsidR="00F93FEF" w:rsidRPr="00982448" w:rsidRDefault="00F93FEF" w:rsidP="00823CD9">
      <w:pPr>
        <w:ind w:left="720"/>
        <w:jc w:val="center"/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 xml:space="preserve">Čl. </w:t>
      </w:r>
      <w:r w:rsidR="001A39B2" w:rsidRPr="00982448">
        <w:rPr>
          <w:rFonts w:asciiTheme="minorHAnsi" w:hAnsiTheme="minorHAnsi" w:cstheme="minorHAnsi"/>
          <w:b/>
          <w:color w:val="000000"/>
          <w:lang w:val="sk-SK"/>
        </w:rPr>
        <w:t>12</w:t>
      </w:r>
    </w:p>
    <w:p w14:paraId="329A4DA8" w14:textId="77777777" w:rsidR="00593B57" w:rsidRPr="00982448" w:rsidRDefault="00593B57" w:rsidP="00823CD9">
      <w:pPr>
        <w:ind w:left="720"/>
        <w:jc w:val="center"/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Odvolacia komisia </w:t>
      </w:r>
      <w:r w:rsidR="00F93FEF" w:rsidRPr="00982448">
        <w:rPr>
          <w:rFonts w:asciiTheme="minorHAnsi" w:hAnsiTheme="minorHAnsi" w:cstheme="minorHAnsi"/>
          <w:lang w:val="sk-SK"/>
        </w:rPr>
        <w:t>SATKD</w:t>
      </w:r>
      <w:r w:rsidRPr="00982448">
        <w:rPr>
          <w:rFonts w:asciiTheme="minorHAnsi" w:hAnsiTheme="minorHAnsi" w:cstheme="minorHAnsi"/>
          <w:lang w:val="sk-SK"/>
        </w:rPr>
        <w:t xml:space="preserve">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1B3A6A1B" w14:textId="77777777" w:rsidR="009D6860" w:rsidRPr="00982448" w:rsidRDefault="00593B57" w:rsidP="009D6860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Odvolacia komisia je orgánom </w:t>
      </w:r>
      <w:r w:rsidR="00F93FEF" w:rsidRPr="00982448">
        <w:rPr>
          <w:rFonts w:asciiTheme="minorHAnsi" w:hAnsiTheme="minorHAnsi" w:cstheme="minorHAnsi"/>
          <w:lang w:val="sk-SK"/>
        </w:rPr>
        <w:t>zabezpečenia</w:t>
      </w:r>
      <w:r w:rsidRPr="00982448">
        <w:rPr>
          <w:rFonts w:asciiTheme="minorHAnsi" w:hAnsiTheme="minorHAnsi" w:cstheme="minorHAnsi"/>
          <w:lang w:val="sk-SK"/>
        </w:rPr>
        <w:t xml:space="preserve"> spravodlivosti S</w:t>
      </w:r>
      <w:r w:rsidR="00F93FEF" w:rsidRPr="00982448">
        <w:rPr>
          <w:rFonts w:asciiTheme="minorHAnsi" w:hAnsiTheme="minorHAnsi" w:cstheme="minorHAnsi"/>
          <w:lang w:val="sk-SK"/>
        </w:rPr>
        <w:t>ATKD</w:t>
      </w:r>
      <w:r w:rsidRPr="00982448">
        <w:rPr>
          <w:rFonts w:asciiTheme="minorHAnsi" w:hAnsiTheme="minorHAnsi" w:cstheme="minorHAnsi"/>
          <w:lang w:val="sk-SK"/>
        </w:rPr>
        <w:t xml:space="preserve"> druhého </w:t>
      </w:r>
      <w:r w:rsidR="00F93FEF" w:rsidRPr="00982448">
        <w:rPr>
          <w:rFonts w:asciiTheme="minorHAnsi" w:hAnsiTheme="minorHAnsi" w:cstheme="minorHAnsi"/>
          <w:lang w:val="sk-SK"/>
        </w:rPr>
        <w:t>stupňa</w:t>
      </w:r>
      <w:r w:rsidRPr="00982448">
        <w:rPr>
          <w:rFonts w:asciiTheme="minorHAnsi" w:hAnsiTheme="minorHAnsi" w:cstheme="minorHAnsi"/>
          <w:lang w:val="sk-SK"/>
        </w:rPr>
        <w:t xml:space="preserve"> s odvolacou a prieskumnou právomocou.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364F1AC5" w14:textId="38BBE484" w:rsidR="00F93FEF" w:rsidRPr="00982448" w:rsidRDefault="00593B57" w:rsidP="009D6860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Odvolacia komisia je zložená z predsedu, podpredsedu a minimálne jedného </w:t>
      </w:r>
      <w:r w:rsidR="00F93FEF" w:rsidRPr="00982448">
        <w:rPr>
          <w:rFonts w:asciiTheme="minorHAnsi" w:hAnsiTheme="minorHAnsi" w:cstheme="minorHAnsi"/>
          <w:lang w:val="sk-SK"/>
        </w:rPr>
        <w:t>člena</w:t>
      </w:r>
      <w:r w:rsidRPr="00982448">
        <w:rPr>
          <w:rFonts w:asciiTheme="minorHAnsi" w:hAnsiTheme="minorHAnsi" w:cstheme="minorHAnsi"/>
          <w:lang w:val="sk-SK"/>
        </w:rPr>
        <w:t xml:space="preserve">, ktorí spravidla majú vysokoškolské vzdelanie druhého </w:t>
      </w:r>
      <w:r w:rsidR="00F93FEF" w:rsidRPr="00982448">
        <w:rPr>
          <w:rFonts w:asciiTheme="minorHAnsi" w:hAnsiTheme="minorHAnsi" w:cstheme="minorHAnsi"/>
          <w:lang w:val="sk-SK"/>
        </w:rPr>
        <w:t>stupňa</w:t>
      </w:r>
      <w:r w:rsidRPr="00982448">
        <w:rPr>
          <w:rFonts w:asciiTheme="minorHAnsi" w:hAnsiTheme="minorHAnsi" w:cstheme="minorHAnsi"/>
          <w:lang w:val="sk-SK"/>
        </w:rPr>
        <w:t xml:space="preserve"> získané na právnickej fakulte vysokej školy v </w:t>
      </w:r>
      <w:r w:rsidR="00F93FEF" w:rsidRPr="00982448">
        <w:rPr>
          <w:rFonts w:asciiTheme="minorHAnsi" w:hAnsiTheme="minorHAnsi" w:cstheme="minorHAnsi"/>
          <w:lang w:val="sk-SK"/>
        </w:rPr>
        <w:t>SR</w:t>
      </w:r>
      <w:r w:rsidRPr="00982448">
        <w:rPr>
          <w:rFonts w:asciiTheme="minorHAnsi" w:hAnsiTheme="minorHAnsi" w:cstheme="minorHAnsi"/>
          <w:lang w:val="sk-SK"/>
        </w:rPr>
        <w:t xml:space="preserve"> alebo majú uznaný diplom o vysokoškolskom právnickom vzdelaní druhého </w:t>
      </w:r>
      <w:r w:rsidR="00F93FEF" w:rsidRPr="00982448">
        <w:rPr>
          <w:rFonts w:asciiTheme="minorHAnsi" w:hAnsiTheme="minorHAnsi" w:cstheme="minorHAnsi"/>
          <w:lang w:val="sk-SK"/>
        </w:rPr>
        <w:t>stupňa</w:t>
      </w:r>
      <w:r w:rsidRPr="00982448">
        <w:rPr>
          <w:rFonts w:asciiTheme="minorHAnsi" w:hAnsiTheme="minorHAnsi" w:cstheme="minorHAnsi"/>
          <w:lang w:val="sk-SK"/>
        </w:rPr>
        <w:t xml:space="preserve"> vydaný </w:t>
      </w:r>
      <w:r w:rsidR="00F93FEF" w:rsidRPr="00982448">
        <w:rPr>
          <w:rFonts w:asciiTheme="minorHAnsi" w:hAnsiTheme="minorHAnsi" w:cstheme="minorHAnsi"/>
          <w:lang w:val="sk-SK"/>
        </w:rPr>
        <w:t>zahraničnou</w:t>
      </w:r>
      <w:r w:rsidRPr="00982448">
        <w:rPr>
          <w:rFonts w:asciiTheme="minorHAnsi" w:hAnsiTheme="minorHAnsi" w:cstheme="minorHAnsi"/>
          <w:lang w:val="sk-SK"/>
        </w:rPr>
        <w:t xml:space="preserve"> vysokou školou</w:t>
      </w:r>
      <w:r w:rsidR="009D6860" w:rsidRPr="00982448">
        <w:rPr>
          <w:rFonts w:asciiTheme="minorHAnsi" w:hAnsiTheme="minorHAnsi" w:cstheme="minorHAnsi"/>
          <w:lang w:val="sk-SK"/>
        </w:rPr>
        <w:t xml:space="preserve"> </w:t>
      </w:r>
      <w:r w:rsidR="009D6860" w:rsidRPr="00982448">
        <w:rPr>
          <w:rFonts w:asciiTheme="minorHAnsi" w:hAnsiTheme="minorHAnsi" w:cstheme="minorHAnsi"/>
          <w:color w:val="FF0000"/>
          <w:lang w:val="sk-SK"/>
        </w:rPr>
        <w:t>alebo najmenej tri roky odbornej praxe v SATKD v organizovaní, riadení alebo v správe športu.</w:t>
      </w:r>
    </w:p>
    <w:p w14:paraId="13C2CDD0" w14:textId="77777777" w:rsidR="00EA2EB1" w:rsidRPr="00982448" w:rsidRDefault="00593B57" w:rsidP="00295ECE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Predsedu a podpredsedu odvolacej komisie volí a odvoláva </w:t>
      </w:r>
      <w:r w:rsidR="00F93FEF" w:rsidRPr="00982448">
        <w:rPr>
          <w:rFonts w:asciiTheme="minorHAnsi" w:hAnsiTheme="minorHAnsi" w:cstheme="minorHAnsi"/>
          <w:lang w:val="sk-SK"/>
        </w:rPr>
        <w:t>VZ</w:t>
      </w:r>
      <w:r w:rsidR="00EA2EB1" w:rsidRPr="00982448">
        <w:rPr>
          <w:rFonts w:asciiTheme="minorHAnsi" w:hAnsiTheme="minorHAnsi" w:cstheme="minorHAnsi"/>
          <w:lang w:val="sk-SK"/>
        </w:rPr>
        <w:t xml:space="preserve"> na </w:t>
      </w:r>
      <w:r w:rsidR="00823CD9" w:rsidRPr="00982448">
        <w:rPr>
          <w:rFonts w:asciiTheme="minorHAnsi" w:hAnsiTheme="minorHAnsi" w:cstheme="minorHAnsi"/>
          <w:lang w:val="sk-SK"/>
        </w:rPr>
        <w:t>štvorročné</w:t>
      </w:r>
      <w:r w:rsidR="00EA2EB1" w:rsidRPr="00982448">
        <w:rPr>
          <w:rFonts w:asciiTheme="minorHAnsi" w:hAnsiTheme="minorHAnsi" w:cstheme="minorHAnsi"/>
          <w:lang w:val="sk-SK"/>
        </w:rPr>
        <w:t xml:space="preserve"> funkčné  obdobie</w:t>
      </w:r>
      <w:r w:rsidRPr="00982448">
        <w:rPr>
          <w:rFonts w:asciiTheme="minorHAnsi" w:hAnsiTheme="minorHAnsi" w:cstheme="minorHAnsi"/>
          <w:lang w:val="sk-SK"/>
        </w:rPr>
        <w:t>. Členov komisie volí a odvoláva výkonný orgán S</w:t>
      </w:r>
      <w:r w:rsidR="00E84F32" w:rsidRPr="00982448">
        <w:rPr>
          <w:rFonts w:asciiTheme="minorHAnsi" w:hAnsiTheme="minorHAnsi" w:cstheme="minorHAnsi"/>
          <w:lang w:val="sk-SK"/>
        </w:rPr>
        <w:t>ATD</w:t>
      </w:r>
      <w:r w:rsidRPr="00982448">
        <w:rPr>
          <w:rFonts w:asciiTheme="minorHAnsi" w:hAnsiTheme="minorHAnsi" w:cstheme="minorHAnsi"/>
          <w:lang w:val="sk-SK"/>
        </w:rPr>
        <w:t xml:space="preserve">. </w:t>
      </w:r>
      <w:r w:rsidR="00E84F32" w:rsidRPr="00982448">
        <w:rPr>
          <w:rFonts w:asciiTheme="minorHAnsi" w:hAnsiTheme="minorHAnsi" w:cstheme="minorHAnsi"/>
          <w:lang w:val="sk-SK"/>
        </w:rPr>
        <w:t>VV</w:t>
      </w:r>
      <w:r w:rsidRPr="00982448">
        <w:rPr>
          <w:rFonts w:asciiTheme="minorHAnsi" w:hAnsiTheme="minorHAnsi" w:cstheme="minorHAnsi"/>
          <w:lang w:val="sk-SK"/>
        </w:rPr>
        <w:t xml:space="preserve"> zvolí aj najmenej jedného náhradníka komisie, ktorý bude poverený predsedom odvolacej komisie na zastupovanie </w:t>
      </w:r>
      <w:r w:rsidR="00E84F32" w:rsidRPr="00982448">
        <w:rPr>
          <w:rFonts w:asciiTheme="minorHAnsi" w:hAnsiTheme="minorHAnsi" w:cstheme="minorHAnsi"/>
          <w:lang w:val="sk-SK"/>
        </w:rPr>
        <w:t>člena</w:t>
      </w:r>
      <w:r w:rsidRPr="00982448">
        <w:rPr>
          <w:rFonts w:asciiTheme="minorHAnsi" w:hAnsiTheme="minorHAnsi" w:cstheme="minorHAnsi"/>
          <w:lang w:val="sk-SK"/>
        </w:rPr>
        <w:t xml:space="preserve"> komisie, ktorý dlhodobo (viac ako tri mesiace) nevykonáva alebo nebude </w:t>
      </w:r>
      <w:r w:rsidR="00E84F32" w:rsidRPr="00982448">
        <w:rPr>
          <w:rFonts w:asciiTheme="minorHAnsi" w:hAnsiTheme="minorHAnsi" w:cstheme="minorHAnsi"/>
          <w:lang w:val="sk-SK"/>
        </w:rPr>
        <w:t>môcť</w:t>
      </w:r>
      <w:r w:rsidRPr="00982448">
        <w:rPr>
          <w:rFonts w:asciiTheme="minorHAnsi" w:hAnsiTheme="minorHAnsi" w:cstheme="minorHAnsi"/>
          <w:lang w:val="sk-SK"/>
        </w:rPr>
        <w:t xml:space="preserve"> </w:t>
      </w:r>
      <w:r w:rsidR="00E84F32" w:rsidRPr="00982448">
        <w:rPr>
          <w:rFonts w:asciiTheme="minorHAnsi" w:hAnsiTheme="minorHAnsi" w:cstheme="minorHAnsi"/>
          <w:lang w:val="sk-SK"/>
        </w:rPr>
        <w:t xml:space="preserve">vykonávať </w:t>
      </w:r>
      <w:r w:rsidRPr="00982448">
        <w:rPr>
          <w:rFonts w:asciiTheme="minorHAnsi" w:hAnsiTheme="minorHAnsi" w:cstheme="minorHAnsi"/>
          <w:lang w:val="sk-SK"/>
        </w:rPr>
        <w:t>svoju funkciu.</w:t>
      </w:r>
      <w:r w:rsidR="00E84F32" w:rsidRPr="00982448">
        <w:rPr>
          <w:rFonts w:asciiTheme="minorHAnsi" w:hAnsiTheme="minorHAnsi" w:cstheme="minorHAnsi"/>
          <w:lang w:val="sk-SK"/>
        </w:rPr>
        <w:t xml:space="preserve"> VV</w:t>
      </w:r>
      <w:r w:rsidRPr="00982448">
        <w:rPr>
          <w:rFonts w:asciiTheme="minorHAnsi" w:hAnsiTheme="minorHAnsi" w:cstheme="minorHAnsi"/>
          <w:lang w:val="sk-SK"/>
        </w:rPr>
        <w:t xml:space="preserve"> v prípade potreby ustanovuje aj ad hoc členov. </w:t>
      </w:r>
    </w:p>
    <w:p w14:paraId="335E5AA9" w14:textId="77777777" w:rsidR="00E84F32" w:rsidRPr="00982448" w:rsidRDefault="00EA2EB1" w:rsidP="00295ECE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V prípade, že </w:t>
      </w:r>
      <w:r w:rsidRPr="00982448">
        <w:rPr>
          <w:rFonts w:asciiTheme="minorHAnsi" w:hAnsiTheme="minorHAnsi" w:cstheme="minorHAnsi"/>
          <w:color w:val="000000"/>
          <w:lang w:val="sk-SK"/>
        </w:rPr>
        <w:t>uplynulo funkčné obdobie podľa bodu 3 toho článku, sú jej členovia oprávnení vykonávať iba nevyhnutné úkony na zabezpečenie fungovania SATKD až do zvolenia nových členov Odvolacej komisie.</w:t>
      </w:r>
    </w:p>
    <w:p w14:paraId="45C8E4C7" w14:textId="77777777" w:rsidR="00E84F32" w:rsidRPr="00982448" w:rsidRDefault="00593B57" w:rsidP="00295ECE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lastRenderedPageBreak/>
        <w:t>Odvolacia komisia rozhoduje v druhom stupni o odvolaniach proti rozhodnutiam volebnej komisie, disciplinárnej komisie, proti rozhodnutiam odborných komisií a iných orgánov S</w:t>
      </w:r>
      <w:r w:rsidR="00E84F32" w:rsidRPr="00982448">
        <w:rPr>
          <w:rFonts w:asciiTheme="minorHAnsi" w:hAnsiTheme="minorHAnsi" w:cstheme="minorHAnsi"/>
          <w:lang w:val="sk-SK"/>
        </w:rPr>
        <w:t>ATKD</w:t>
      </w:r>
      <w:r w:rsidRPr="00982448">
        <w:rPr>
          <w:rFonts w:asciiTheme="minorHAnsi" w:hAnsiTheme="minorHAnsi" w:cstheme="minorHAnsi"/>
          <w:lang w:val="sk-SK"/>
        </w:rPr>
        <w:t xml:space="preserve"> vydaných v prvom stupni, proti ktorým je odvolanie prípustné, ak nie je stanovené inak.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46FD88E6" w14:textId="4A0BADC9" w:rsidR="00E84F32" w:rsidRPr="00982448" w:rsidRDefault="00593B57" w:rsidP="00295ECE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Odvolacia komisia je oprávnená na základe </w:t>
      </w:r>
      <w:r w:rsidR="00304C56" w:rsidRPr="00982448">
        <w:rPr>
          <w:rFonts w:asciiTheme="minorHAnsi" w:hAnsiTheme="minorHAnsi" w:cstheme="minorHAnsi"/>
          <w:lang w:val="sk-SK"/>
        </w:rPr>
        <w:t>podnetu</w:t>
      </w:r>
      <w:r w:rsidRPr="00982448">
        <w:rPr>
          <w:rFonts w:asciiTheme="minorHAnsi" w:hAnsiTheme="minorHAnsi" w:cstheme="minorHAnsi"/>
          <w:lang w:val="sk-SK"/>
        </w:rPr>
        <w:t xml:space="preserve"> </w:t>
      </w:r>
      <w:r w:rsidR="00E84F32" w:rsidRPr="00982448">
        <w:rPr>
          <w:rFonts w:asciiTheme="minorHAnsi" w:hAnsiTheme="minorHAnsi" w:cstheme="minorHAnsi"/>
          <w:lang w:val="sk-SK"/>
        </w:rPr>
        <w:t>preskúmavať</w:t>
      </w:r>
      <w:r w:rsidRPr="00982448">
        <w:rPr>
          <w:rFonts w:asciiTheme="minorHAnsi" w:hAnsiTheme="minorHAnsi" w:cstheme="minorHAnsi"/>
          <w:lang w:val="sk-SK"/>
        </w:rPr>
        <w:t xml:space="preserve"> právoplatné rozhodnutia a postupy orgánov členov S</w:t>
      </w:r>
      <w:r w:rsidR="00E84F32" w:rsidRPr="00982448">
        <w:rPr>
          <w:rFonts w:asciiTheme="minorHAnsi" w:hAnsiTheme="minorHAnsi" w:cstheme="minorHAnsi"/>
          <w:lang w:val="sk-SK"/>
        </w:rPr>
        <w:t>ATKD</w:t>
      </w:r>
      <w:r w:rsidRPr="00982448">
        <w:rPr>
          <w:rFonts w:asciiTheme="minorHAnsi" w:hAnsiTheme="minorHAnsi" w:cstheme="minorHAnsi"/>
          <w:lang w:val="sk-SK"/>
        </w:rPr>
        <w:t xml:space="preserve">, ak </w:t>
      </w:r>
      <w:r w:rsidR="00E84F32" w:rsidRPr="00982448">
        <w:rPr>
          <w:rFonts w:asciiTheme="minorHAnsi" w:hAnsiTheme="minorHAnsi" w:cstheme="minorHAnsi"/>
          <w:lang w:val="sk-SK"/>
        </w:rPr>
        <w:t>ďalej</w:t>
      </w:r>
      <w:r w:rsidRPr="00982448">
        <w:rPr>
          <w:rFonts w:asciiTheme="minorHAnsi" w:hAnsiTheme="minorHAnsi" w:cstheme="minorHAnsi"/>
          <w:lang w:val="sk-SK"/>
        </w:rPr>
        <w:t xml:space="preserve"> nie je stanovené inak. Podmienkou prijatia </w:t>
      </w:r>
      <w:r w:rsidR="00304C56" w:rsidRPr="00982448">
        <w:rPr>
          <w:rFonts w:asciiTheme="minorHAnsi" w:hAnsiTheme="minorHAnsi" w:cstheme="minorHAnsi"/>
          <w:lang w:val="sk-SK"/>
        </w:rPr>
        <w:t>podnetu</w:t>
      </w:r>
      <w:r w:rsidRPr="00982448">
        <w:rPr>
          <w:rFonts w:asciiTheme="minorHAnsi" w:hAnsiTheme="minorHAnsi" w:cstheme="minorHAnsi"/>
          <w:lang w:val="sk-SK"/>
        </w:rPr>
        <w:t xml:space="preserve"> na konanie odvolacej komisie je </w:t>
      </w:r>
      <w:r w:rsidR="00E84F32" w:rsidRPr="00982448">
        <w:rPr>
          <w:rFonts w:asciiTheme="minorHAnsi" w:hAnsiTheme="minorHAnsi" w:cstheme="minorHAnsi"/>
          <w:lang w:val="sk-SK"/>
        </w:rPr>
        <w:t>vyčerpanie</w:t>
      </w:r>
      <w:r w:rsidRPr="00982448">
        <w:rPr>
          <w:rFonts w:asciiTheme="minorHAnsi" w:hAnsiTheme="minorHAnsi" w:cstheme="minorHAnsi"/>
          <w:lang w:val="sk-SK"/>
        </w:rPr>
        <w:t xml:space="preserve"> riadnych opravných prostriedkov prípustných </w:t>
      </w:r>
      <w:r w:rsidR="00E84F32" w:rsidRPr="00982448">
        <w:rPr>
          <w:rFonts w:asciiTheme="minorHAnsi" w:hAnsiTheme="minorHAnsi" w:cstheme="minorHAnsi"/>
          <w:lang w:val="sk-SK"/>
        </w:rPr>
        <w:t>podľa</w:t>
      </w:r>
      <w:r w:rsidRPr="00982448">
        <w:rPr>
          <w:rFonts w:asciiTheme="minorHAnsi" w:hAnsiTheme="minorHAnsi" w:cstheme="minorHAnsi"/>
          <w:lang w:val="sk-SK"/>
        </w:rPr>
        <w:t xml:space="preserve"> predpisov člena S</w:t>
      </w:r>
      <w:r w:rsidR="00E84F32" w:rsidRPr="00982448">
        <w:rPr>
          <w:rFonts w:asciiTheme="minorHAnsi" w:hAnsiTheme="minorHAnsi" w:cstheme="minorHAnsi"/>
          <w:lang w:val="sk-SK"/>
        </w:rPr>
        <w:t>ATKD</w:t>
      </w:r>
      <w:r w:rsidRPr="00982448">
        <w:rPr>
          <w:rFonts w:asciiTheme="minorHAnsi" w:hAnsiTheme="minorHAnsi" w:cstheme="minorHAnsi"/>
          <w:lang w:val="sk-SK"/>
        </w:rPr>
        <w:t xml:space="preserve">, ak nejde o podnety </w:t>
      </w:r>
      <w:r w:rsidR="00E84F32" w:rsidRPr="00982448">
        <w:rPr>
          <w:rFonts w:asciiTheme="minorHAnsi" w:hAnsiTheme="minorHAnsi" w:cstheme="minorHAnsi"/>
          <w:lang w:val="sk-SK"/>
        </w:rPr>
        <w:t>podľa</w:t>
      </w:r>
      <w:r w:rsidRPr="00982448">
        <w:rPr>
          <w:rFonts w:asciiTheme="minorHAnsi" w:hAnsiTheme="minorHAnsi" w:cstheme="minorHAnsi"/>
          <w:lang w:val="sk-SK"/>
        </w:rPr>
        <w:t xml:space="preserve"> nasledujúceho odseku 6.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0779BAE5" w14:textId="0DD77A34" w:rsidR="00E84F32" w:rsidRPr="00982448" w:rsidRDefault="00593B57" w:rsidP="00295ECE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Ak vec neznesie odklad, najmä z </w:t>
      </w:r>
      <w:r w:rsidR="00E84F32" w:rsidRPr="00982448">
        <w:rPr>
          <w:rFonts w:asciiTheme="minorHAnsi" w:hAnsiTheme="minorHAnsi" w:cstheme="minorHAnsi"/>
          <w:lang w:val="sk-SK"/>
        </w:rPr>
        <w:t>hľadiska</w:t>
      </w:r>
      <w:r w:rsidRPr="00982448">
        <w:rPr>
          <w:rFonts w:asciiTheme="minorHAnsi" w:hAnsiTheme="minorHAnsi" w:cstheme="minorHAnsi"/>
          <w:lang w:val="sk-SK"/>
        </w:rPr>
        <w:t xml:space="preserve"> športovo</w:t>
      </w:r>
      <w:r w:rsidR="00823CD9" w:rsidRPr="00982448">
        <w:rPr>
          <w:rFonts w:asciiTheme="minorHAnsi" w:hAnsiTheme="minorHAnsi" w:cstheme="minorHAnsi"/>
          <w:lang w:val="sk-SK"/>
        </w:rPr>
        <w:t>-</w:t>
      </w:r>
      <w:r w:rsidRPr="00982448">
        <w:rPr>
          <w:rFonts w:asciiTheme="minorHAnsi" w:hAnsiTheme="minorHAnsi" w:cstheme="minorHAnsi"/>
          <w:lang w:val="sk-SK"/>
        </w:rPr>
        <w:t xml:space="preserve">technických dôsledkov, je odvolacia komisia oprávnená na základe </w:t>
      </w:r>
      <w:r w:rsidR="00304C56" w:rsidRPr="00982448">
        <w:rPr>
          <w:rFonts w:asciiTheme="minorHAnsi" w:hAnsiTheme="minorHAnsi" w:cstheme="minorHAnsi"/>
          <w:lang w:val="sk-SK"/>
        </w:rPr>
        <w:t>podnetu</w:t>
      </w:r>
      <w:r w:rsidRPr="00982448">
        <w:rPr>
          <w:rFonts w:asciiTheme="minorHAnsi" w:hAnsiTheme="minorHAnsi" w:cstheme="minorHAnsi"/>
          <w:lang w:val="sk-SK"/>
        </w:rPr>
        <w:t xml:space="preserve"> </w:t>
      </w:r>
      <w:r w:rsidR="00E84F32" w:rsidRPr="00982448">
        <w:rPr>
          <w:rFonts w:asciiTheme="minorHAnsi" w:hAnsiTheme="minorHAnsi" w:cstheme="minorHAnsi"/>
          <w:lang w:val="sk-SK"/>
        </w:rPr>
        <w:t>preskúmať</w:t>
      </w:r>
      <w:r w:rsidRPr="00982448">
        <w:rPr>
          <w:rFonts w:asciiTheme="minorHAnsi" w:hAnsiTheme="minorHAnsi" w:cstheme="minorHAnsi"/>
          <w:lang w:val="sk-SK"/>
        </w:rPr>
        <w:t xml:space="preserve"> aj neprávoplatné rozhodnutia a postupy orgánov členov S</w:t>
      </w:r>
      <w:r w:rsidR="00E84F32" w:rsidRPr="00982448">
        <w:rPr>
          <w:rFonts w:asciiTheme="minorHAnsi" w:hAnsiTheme="minorHAnsi" w:cstheme="minorHAnsi"/>
          <w:lang w:val="sk-SK"/>
        </w:rPr>
        <w:t>ATKD</w:t>
      </w:r>
      <w:r w:rsidRPr="00982448">
        <w:rPr>
          <w:rFonts w:asciiTheme="minorHAnsi" w:hAnsiTheme="minorHAnsi" w:cstheme="minorHAnsi"/>
          <w:lang w:val="sk-SK"/>
        </w:rPr>
        <w:t xml:space="preserve"> prvého </w:t>
      </w:r>
      <w:r w:rsidR="00F20497" w:rsidRPr="00982448">
        <w:rPr>
          <w:rFonts w:asciiTheme="minorHAnsi" w:hAnsiTheme="minorHAnsi" w:cstheme="minorHAnsi"/>
          <w:lang w:val="sk-SK"/>
        </w:rPr>
        <w:t>stupňa</w:t>
      </w:r>
      <w:r w:rsidRPr="00982448">
        <w:rPr>
          <w:rFonts w:asciiTheme="minorHAnsi" w:hAnsiTheme="minorHAnsi" w:cstheme="minorHAnsi"/>
          <w:lang w:val="sk-SK"/>
        </w:rPr>
        <w:t xml:space="preserve">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6403A6C6" w14:textId="57F3B618" w:rsidR="00593B57" w:rsidRPr="00982448" w:rsidRDefault="00593B57" w:rsidP="00295ECE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>Odvolacia komisia na návrh člena S</w:t>
      </w:r>
      <w:r w:rsidR="00E84F32" w:rsidRPr="00982448">
        <w:rPr>
          <w:rFonts w:asciiTheme="minorHAnsi" w:hAnsiTheme="minorHAnsi" w:cstheme="minorHAnsi"/>
          <w:lang w:val="sk-SK"/>
        </w:rPr>
        <w:t>ATKD</w:t>
      </w:r>
      <w:r w:rsidRPr="00982448">
        <w:rPr>
          <w:rFonts w:asciiTheme="minorHAnsi" w:hAnsiTheme="minorHAnsi" w:cstheme="minorHAnsi"/>
          <w:lang w:val="sk-SK"/>
        </w:rPr>
        <w:t>, ktorý preukáže právny záujem na rozhodnutí veci (</w:t>
      </w:r>
      <w:r w:rsidR="00F20497" w:rsidRPr="00982448">
        <w:rPr>
          <w:rFonts w:asciiTheme="minorHAnsi" w:hAnsiTheme="minorHAnsi" w:cstheme="minorHAnsi"/>
          <w:lang w:val="sk-SK"/>
        </w:rPr>
        <w:t>ďalej</w:t>
      </w:r>
      <w:r w:rsidRPr="00982448">
        <w:rPr>
          <w:rFonts w:asciiTheme="minorHAnsi" w:hAnsiTheme="minorHAnsi" w:cstheme="minorHAnsi"/>
          <w:lang w:val="sk-SK"/>
        </w:rPr>
        <w:t xml:space="preserve"> len “</w:t>
      </w:r>
      <w:r w:rsidR="00E84F32" w:rsidRPr="00982448">
        <w:rPr>
          <w:rFonts w:asciiTheme="minorHAnsi" w:hAnsiTheme="minorHAnsi" w:cstheme="minorHAnsi"/>
          <w:lang w:val="sk-SK"/>
        </w:rPr>
        <w:t>navrhovateľ</w:t>
      </w:r>
      <w:r w:rsidRPr="00982448">
        <w:rPr>
          <w:rFonts w:asciiTheme="minorHAnsi" w:hAnsiTheme="minorHAnsi" w:cstheme="minorHAnsi"/>
          <w:lang w:val="sk-SK"/>
        </w:rPr>
        <w:t xml:space="preserve">”), prerokúva a rozhoduje o: </w:t>
      </w:r>
    </w:p>
    <w:p w14:paraId="7B21F3FC" w14:textId="77777777" w:rsidR="00EA2EB1" w:rsidRPr="00982448" w:rsidRDefault="00E84F32" w:rsidP="00295ECE">
      <w:pPr>
        <w:numPr>
          <w:ilvl w:val="0"/>
          <w:numId w:val="54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odvolaniach podľa odseku 4,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609A06A0" w14:textId="24605DA6" w:rsidR="00EA2EB1" w:rsidRPr="00982448" w:rsidRDefault="00E84F32" w:rsidP="00295ECE">
      <w:pPr>
        <w:numPr>
          <w:ilvl w:val="0"/>
          <w:numId w:val="54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>podnetoch podľa odseku 5 a 6 na preskúman</w:t>
      </w:r>
      <w:r w:rsidR="00EA2EB1" w:rsidRPr="00982448">
        <w:rPr>
          <w:rFonts w:asciiTheme="minorHAnsi" w:hAnsiTheme="minorHAnsi" w:cstheme="minorHAnsi"/>
          <w:lang w:val="sk-SK"/>
        </w:rPr>
        <w:t xml:space="preserve">ie súladu rozhodnutí a postupov </w:t>
      </w:r>
      <w:r w:rsidRPr="00982448">
        <w:rPr>
          <w:rFonts w:asciiTheme="minorHAnsi" w:hAnsiTheme="minorHAnsi" w:cstheme="minorHAnsi"/>
          <w:lang w:val="sk-SK"/>
        </w:rPr>
        <w:t>orgánov SATKD</w:t>
      </w:r>
      <w:r w:rsidRPr="00982448">
        <w:rPr>
          <w:rFonts w:asciiTheme="minorHAnsi" w:eastAsia="MS Mincho" w:hAnsiTheme="minorHAnsi" w:cstheme="minorHAnsi"/>
          <w:lang w:val="sk-SK"/>
        </w:rPr>
        <w:t xml:space="preserve"> </w:t>
      </w:r>
      <w:r w:rsidRPr="00982448">
        <w:rPr>
          <w:rFonts w:asciiTheme="minorHAnsi" w:hAnsiTheme="minorHAnsi" w:cstheme="minorHAnsi"/>
          <w:lang w:val="sk-SK"/>
        </w:rPr>
        <w:t xml:space="preserve">s právnym poriadkom, predpismi a rozhodnutiami SATKD, medzinárodnej športovej organizácie, ktorých dodržiavanie sa vyžaduje na všetkých úrovniach organizácie a riadenia taekwondo </w:t>
      </w:r>
      <w:r w:rsidR="004802B6" w:rsidRPr="00982448">
        <w:rPr>
          <w:rFonts w:asciiTheme="minorHAnsi" w:hAnsiTheme="minorHAnsi" w:cstheme="minorHAnsi"/>
          <w:lang w:val="sk-SK"/>
        </w:rPr>
        <w:t>WT</w:t>
      </w:r>
      <w:r w:rsidR="00EA2EB1" w:rsidRPr="00982448">
        <w:rPr>
          <w:rFonts w:asciiTheme="minorHAnsi" w:hAnsiTheme="minorHAnsi" w:cstheme="minorHAnsi"/>
          <w:lang w:val="sk-SK"/>
        </w:rPr>
        <w:t>,</w:t>
      </w:r>
    </w:p>
    <w:p w14:paraId="0FFD208A" w14:textId="77777777" w:rsidR="00E84F32" w:rsidRPr="00982448" w:rsidRDefault="00E84F32" w:rsidP="00295ECE">
      <w:pPr>
        <w:numPr>
          <w:ilvl w:val="0"/>
          <w:numId w:val="54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>podnetoch v iných veciach, pokiaľ to stanovujú Stanovy alebo iný predpis SATKD</w:t>
      </w:r>
      <w:r w:rsidR="00EA2EB1" w:rsidRPr="00982448">
        <w:rPr>
          <w:rFonts w:asciiTheme="minorHAnsi" w:hAnsiTheme="minorHAnsi" w:cstheme="minorHAnsi"/>
          <w:lang w:val="sk-SK"/>
        </w:rPr>
        <w:t xml:space="preserve"> </w:t>
      </w:r>
      <w:r w:rsidRPr="00982448">
        <w:rPr>
          <w:rFonts w:asciiTheme="minorHAnsi" w:hAnsiTheme="minorHAnsi" w:cstheme="minorHAnsi"/>
          <w:lang w:val="sk-SK"/>
        </w:rPr>
        <w:t xml:space="preserve">schválený VV alebo VZ. </w:t>
      </w:r>
    </w:p>
    <w:p w14:paraId="7CD5FDA2" w14:textId="443E66F9" w:rsidR="00E84F32" w:rsidRPr="00982448" w:rsidRDefault="00593B57" w:rsidP="00295ECE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Odvolanie alebo podnet podáva </w:t>
      </w:r>
      <w:r w:rsidR="00E84F32" w:rsidRPr="00982448">
        <w:rPr>
          <w:rFonts w:asciiTheme="minorHAnsi" w:hAnsiTheme="minorHAnsi" w:cstheme="minorHAnsi"/>
          <w:lang w:val="sk-SK"/>
        </w:rPr>
        <w:t>navrhovateľ</w:t>
      </w:r>
      <w:r w:rsidRPr="00982448">
        <w:rPr>
          <w:rFonts w:asciiTheme="minorHAnsi" w:hAnsiTheme="minorHAnsi" w:cstheme="minorHAnsi"/>
          <w:lang w:val="sk-SK"/>
        </w:rPr>
        <w:t xml:space="preserve"> na orgáne, ktorý napadnuté rozhodnutie vydal </w:t>
      </w:r>
      <w:r w:rsidRPr="00982448">
        <w:rPr>
          <w:rFonts w:ascii="MS Gothic" w:eastAsia="MS Gothic" w:hAnsi="MS Gothic" w:cs="MS Gothic"/>
          <w:lang w:val="sk-SK"/>
        </w:rPr>
        <w:t> </w:t>
      </w:r>
      <w:r w:rsidRPr="00982448">
        <w:rPr>
          <w:rFonts w:asciiTheme="minorHAnsi" w:hAnsiTheme="minorHAnsi" w:cstheme="minorHAnsi"/>
          <w:lang w:val="sk-SK"/>
        </w:rPr>
        <w:t xml:space="preserve">alebo ktorého postup sa napáda. Predseda tohto orgánu najneskôr do siedmych dní od </w:t>
      </w:r>
      <w:r w:rsidR="00E84F32" w:rsidRPr="00982448">
        <w:rPr>
          <w:rFonts w:asciiTheme="minorHAnsi" w:hAnsiTheme="minorHAnsi" w:cstheme="minorHAnsi"/>
          <w:lang w:val="sk-SK"/>
        </w:rPr>
        <w:t>doručenia</w:t>
      </w:r>
      <w:r w:rsidRPr="00982448">
        <w:rPr>
          <w:rFonts w:asciiTheme="minorHAnsi" w:hAnsiTheme="minorHAnsi" w:cstheme="minorHAnsi"/>
          <w:lang w:val="sk-SK"/>
        </w:rPr>
        <w:t xml:space="preserve"> odvolania alebo </w:t>
      </w:r>
      <w:r w:rsidR="00304C56" w:rsidRPr="00982448">
        <w:rPr>
          <w:rFonts w:asciiTheme="minorHAnsi" w:hAnsiTheme="minorHAnsi" w:cstheme="minorHAnsi"/>
          <w:lang w:val="sk-SK"/>
        </w:rPr>
        <w:t>podnetu</w:t>
      </w:r>
      <w:r w:rsidRPr="00982448">
        <w:rPr>
          <w:rFonts w:asciiTheme="minorHAnsi" w:hAnsiTheme="minorHAnsi" w:cstheme="minorHAnsi"/>
          <w:lang w:val="sk-SK"/>
        </w:rPr>
        <w:t xml:space="preserve"> </w:t>
      </w:r>
      <w:r w:rsidR="00EA2EB1" w:rsidRPr="00982448">
        <w:rPr>
          <w:rFonts w:asciiTheme="minorHAnsi" w:hAnsiTheme="minorHAnsi" w:cstheme="minorHAnsi"/>
          <w:lang w:val="sk-SK"/>
        </w:rPr>
        <w:t>spĺňajúceho</w:t>
      </w:r>
      <w:r w:rsidRPr="00982448">
        <w:rPr>
          <w:rFonts w:asciiTheme="minorHAnsi" w:hAnsiTheme="minorHAnsi" w:cstheme="minorHAnsi"/>
          <w:lang w:val="sk-SK"/>
        </w:rPr>
        <w:t xml:space="preserve"> všetky náležitosti (</w:t>
      </w:r>
      <w:r w:rsidR="00982448" w:rsidRPr="00982448">
        <w:rPr>
          <w:rFonts w:asciiTheme="minorHAnsi" w:hAnsiTheme="minorHAnsi" w:cstheme="minorHAnsi"/>
          <w:lang w:val="sk-SK"/>
        </w:rPr>
        <w:t>ďalej</w:t>
      </w:r>
      <w:r w:rsidRPr="00982448">
        <w:rPr>
          <w:rFonts w:asciiTheme="minorHAnsi" w:hAnsiTheme="minorHAnsi" w:cstheme="minorHAnsi"/>
          <w:lang w:val="sk-SK"/>
        </w:rPr>
        <w:t xml:space="preserve"> len “riadne </w:t>
      </w:r>
      <w:r w:rsidR="00E84F32" w:rsidRPr="00982448">
        <w:rPr>
          <w:rFonts w:asciiTheme="minorHAnsi" w:hAnsiTheme="minorHAnsi" w:cstheme="minorHAnsi"/>
          <w:lang w:val="sk-SK"/>
        </w:rPr>
        <w:t>doručenie</w:t>
      </w:r>
      <w:r w:rsidRPr="00982448">
        <w:rPr>
          <w:rFonts w:asciiTheme="minorHAnsi" w:hAnsiTheme="minorHAnsi" w:cstheme="minorHAnsi"/>
          <w:lang w:val="sk-SK"/>
        </w:rPr>
        <w:t>”) predloží odvolanie alebo podnet s potrebnými podkladmi (</w:t>
      </w:r>
      <w:r w:rsidR="00982448" w:rsidRPr="00982448">
        <w:rPr>
          <w:rFonts w:asciiTheme="minorHAnsi" w:hAnsiTheme="minorHAnsi" w:cstheme="minorHAnsi"/>
          <w:lang w:val="sk-SK"/>
        </w:rPr>
        <w:t>ďalej</w:t>
      </w:r>
      <w:r w:rsidRPr="00982448">
        <w:rPr>
          <w:rFonts w:asciiTheme="minorHAnsi" w:hAnsiTheme="minorHAnsi" w:cstheme="minorHAnsi"/>
          <w:lang w:val="sk-SK"/>
        </w:rPr>
        <w:t xml:space="preserve"> len “predloženie veci”) odvolacej komisii, ak orgán, ktorý napadnuté rozhodnutie vydal alebo ktorého postup sa napáda, v tej istej lehote v plnom rozsahu odvolaniu alebo </w:t>
      </w:r>
      <w:r w:rsidR="00304C56" w:rsidRPr="00982448">
        <w:rPr>
          <w:rFonts w:asciiTheme="minorHAnsi" w:hAnsiTheme="minorHAnsi" w:cstheme="minorHAnsi"/>
          <w:lang w:val="sk-SK"/>
        </w:rPr>
        <w:t>podnetu</w:t>
      </w:r>
      <w:r w:rsidRPr="00982448">
        <w:rPr>
          <w:rFonts w:asciiTheme="minorHAnsi" w:hAnsiTheme="minorHAnsi" w:cstheme="minorHAnsi"/>
          <w:lang w:val="sk-SK"/>
        </w:rPr>
        <w:t xml:space="preserve"> sám nevyhovie. </w:t>
      </w:r>
    </w:p>
    <w:p w14:paraId="38703633" w14:textId="37FA5039" w:rsidR="00E84F32" w:rsidRPr="00982448" w:rsidRDefault="00593B57" w:rsidP="00295ECE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Ak orgán, ktorý napadnuté rozhodnutie vydal alebo ktorého postup sa napáda, vyhovie sám v plnom rozsahu odvolaniu alebo </w:t>
      </w:r>
      <w:r w:rsidR="00304C56" w:rsidRPr="00982448">
        <w:rPr>
          <w:rFonts w:asciiTheme="minorHAnsi" w:hAnsiTheme="minorHAnsi" w:cstheme="minorHAnsi"/>
          <w:lang w:val="sk-SK"/>
        </w:rPr>
        <w:t>podnetu</w:t>
      </w:r>
      <w:r w:rsidRPr="00982448">
        <w:rPr>
          <w:rFonts w:asciiTheme="minorHAnsi" w:hAnsiTheme="minorHAnsi" w:cstheme="minorHAnsi"/>
          <w:lang w:val="sk-SK"/>
        </w:rPr>
        <w:t xml:space="preserve">, predseda tohto orgánu nepredkladá vec odvolacej komisii, o </w:t>
      </w:r>
      <w:r w:rsidR="00E84F32" w:rsidRPr="00982448">
        <w:rPr>
          <w:rFonts w:asciiTheme="minorHAnsi" w:hAnsiTheme="minorHAnsi" w:cstheme="minorHAnsi"/>
          <w:lang w:val="sk-SK"/>
        </w:rPr>
        <w:t>čom</w:t>
      </w:r>
      <w:r w:rsidRPr="00982448">
        <w:rPr>
          <w:rFonts w:asciiTheme="minorHAnsi" w:hAnsiTheme="minorHAnsi" w:cstheme="minorHAnsi"/>
          <w:lang w:val="sk-SK"/>
        </w:rPr>
        <w:t xml:space="preserve"> </w:t>
      </w:r>
      <w:r w:rsidR="00E84F32" w:rsidRPr="00982448">
        <w:rPr>
          <w:rFonts w:asciiTheme="minorHAnsi" w:hAnsiTheme="minorHAnsi" w:cstheme="minorHAnsi"/>
          <w:lang w:val="sk-SK"/>
        </w:rPr>
        <w:t>navrhovateľa</w:t>
      </w:r>
      <w:r w:rsidRPr="00982448">
        <w:rPr>
          <w:rFonts w:asciiTheme="minorHAnsi" w:hAnsiTheme="minorHAnsi" w:cstheme="minorHAnsi"/>
          <w:lang w:val="sk-SK"/>
        </w:rPr>
        <w:t xml:space="preserve"> bezodkladne upovedomí.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43DC103A" w14:textId="1097022E" w:rsidR="00E84F32" w:rsidRPr="00982448" w:rsidRDefault="00593B57" w:rsidP="00295ECE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Ak orgán, ktorý vydal napadnuté rozhodnutie alebo ktorého postup sa napáda, riadne </w:t>
      </w:r>
      <w:r w:rsidR="00E84F32" w:rsidRPr="00982448">
        <w:rPr>
          <w:rFonts w:asciiTheme="minorHAnsi" w:hAnsiTheme="minorHAnsi" w:cstheme="minorHAnsi"/>
          <w:lang w:val="sk-SK"/>
        </w:rPr>
        <w:t>doručenému</w:t>
      </w:r>
      <w:r w:rsidRPr="00982448">
        <w:rPr>
          <w:rFonts w:asciiTheme="minorHAnsi" w:hAnsiTheme="minorHAnsi" w:cstheme="minorHAnsi"/>
          <w:lang w:val="sk-SK"/>
        </w:rPr>
        <w:t xml:space="preserve"> odvolaniu alebo </w:t>
      </w:r>
      <w:r w:rsidR="00304C56" w:rsidRPr="00982448">
        <w:rPr>
          <w:rFonts w:asciiTheme="minorHAnsi" w:hAnsiTheme="minorHAnsi" w:cstheme="minorHAnsi"/>
          <w:lang w:val="sk-SK"/>
        </w:rPr>
        <w:t>podnetu</w:t>
      </w:r>
      <w:r w:rsidRPr="00982448">
        <w:rPr>
          <w:rFonts w:asciiTheme="minorHAnsi" w:hAnsiTheme="minorHAnsi" w:cstheme="minorHAnsi"/>
          <w:lang w:val="sk-SK"/>
        </w:rPr>
        <w:t xml:space="preserve"> v plnom rozsahu nevyhovie, predloží vec bez </w:t>
      </w:r>
      <w:r w:rsidR="00E84F32" w:rsidRPr="00982448">
        <w:rPr>
          <w:rFonts w:asciiTheme="minorHAnsi" w:hAnsiTheme="minorHAnsi" w:cstheme="minorHAnsi"/>
          <w:lang w:val="sk-SK"/>
        </w:rPr>
        <w:t>zbytočného</w:t>
      </w:r>
      <w:r w:rsidRPr="00982448">
        <w:rPr>
          <w:rFonts w:asciiTheme="minorHAnsi" w:hAnsiTheme="minorHAnsi" w:cstheme="minorHAnsi"/>
          <w:lang w:val="sk-SK"/>
        </w:rPr>
        <w:t xml:space="preserve"> odkladu na rozhodnutie odvolacej komisii alebo inému orgánu príslušnému na rozhodnutie veci a </w:t>
      </w:r>
      <w:r w:rsidR="00E84F32" w:rsidRPr="00982448">
        <w:rPr>
          <w:rFonts w:asciiTheme="minorHAnsi" w:hAnsiTheme="minorHAnsi" w:cstheme="minorHAnsi"/>
          <w:lang w:val="sk-SK"/>
        </w:rPr>
        <w:t>súčasne</w:t>
      </w:r>
      <w:r w:rsidRPr="00982448">
        <w:rPr>
          <w:rFonts w:asciiTheme="minorHAnsi" w:hAnsiTheme="minorHAnsi" w:cstheme="minorHAnsi"/>
          <w:lang w:val="sk-SK"/>
        </w:rPr>
        <w:t xml:space="preserve"> o tom upovedomí </w:t>
      </w:r>
      <w:r w:rsidR="00E84F32" w:rsidRPr="00982448">
        <w:rPr>
          <w:rFonts w:asciiTheme="minorHAnsi" w:hAnsiTheme="minorHAnsi" w:cstheme="minorHAnsi"/>
          <w:lang w:val="sk-SK"/>
        </w:rPr>
        <w:t>navrhovateľa</w:t>
      </w:r>
      <w:r w:rsidRPr="00982448">
        <w:rPr>
          <w:rFonts w:asciiTheme="minorHAnsi" w:hAnsiTheme="minorHAnsi" w:cstheme="minorHAnsi"/>
          <w:lang w:val="sk-SK"/>
        </w:rPr>
        <w:t xml:space="preserve">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6C6768C5" w14:textId="77777777" w:rsidR="00E84F32" w:rsidRPr="00982448" w:rsidRDefault="00593B57" w:rsidP="00295ECE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Ak odvolanie alebo podnet </w:t>
      </w:r>
      <w:r w:rsidR="00E84F32" w:rsidRPr="00982448">
        <w:rPr>
          <w:rFonts w:asciiTheme="minorHAnsi" w:hAnsiTheme="minorHAnsi" w:cstheme="minorHAnsi"/>
          <w:lang w:val="sk-SK"/>
        </w:rPr>
        <w:t>nespĺňajú</w:t>
      </w:r>
      <w:r w:rsidRPr="00982448">
        <w:rPr>
          <w:rFonts w:asciiTheme="minorHAnsi" w:hAnsiTheme="minorHAnsi" w:cstheme="minorHAnsi"/>
          <w:lang w:val="sk-SK"/>
        </w:rPr>
        <w:t xml:space="preserve"> podmienky riadneho </w:t>
      </w:r>
      <w:r w:rsidR="00E84F32" w:rsidRPr="00982448">
        <w:rPr>
          <w:rFonts w:asciiTheme="minorHAnsi" w:hAnsiTheme="minorHAnsi" w:cstheme="minorHAnsi"/>
          <w:lang w:val="sk-SK"/>
        </w:rPr>
        <w:t>doručenia</w:t>
      </w:r>
      <w:r w:rsidRPr="00982448">
        <w:rPr>
          <w:rFonts w:asciiTheme="minorHAnsi" w:hAnsiTheme="minorHAnsi" w:cstheme="minorHAnsi"/>
          <w:lang w:val="sk-SK"/>
        </w:rPr>
        <w:t xml:space="preserve">, orgán, ktorý ich prijal vykoná primerané opatrenia na odstránenie zistených nedostatkov, k </w:t>
      </w:r>
      <w:r w:rsidR="00E84F32" w:rsidRPr="00982448">
        <w:rPr>
          <w:rFonts w:asciiTheme="minorHAnsi" w:hAnsiTheme="minorHAnsi" w:cstheme="minorHAnsi"/>
          <w:lang w:val="sk-SK"/>
        </w:rPr>
        <w:t>čomu</w:t>
      </w:r>
      <w:r w:rsidRPr="00982448">
        <w:rPr>
          <w:rFonts w:asciiTheme="minorHAnsi" w:hAnsiTheme="minorHAnsi" w:cstheme="minorHAnsi"/>
          <w:lang w:val="sk-SK"/>
        </w:rPr>
        <w:t xml:space="preserve"> </w:t>
      </w:r>
      <w:r w:rsidR="00E84F32" w:rsidRPr="00982448">
        <w:rPr>
          <w:rFonts w:asciiTheme="minorHAnsi" w:hAnsiTheme="minorHAnsi" w:cstheme="minorHAnsi"/>
          <w:lang w:val="sk-SK"/>
        </w:rPr>
        <w:t>navrhovate</w:t>
      </w:r>
      <w:r w:rsidR="0098184A" w:rsidRPr="00982448">
        <w:rPr>
          <w:rFonts w:asciiTheme="minorHAnsi" w:hAnsiTheme="minorHAnsi" w:cstheme="minorHAnsi"/>
          <w:lang w:val="sk-SK"/>
        </w:rPr>
        <w:t>ľ</w:t>
      </w:r>
      <w:r w:rsidRPr="00982448">
        <w:rPr>
          <w:rFonts w:asciiTheme="minorHAnsi" w:hAnsiTheme="minorHAnsi" w:cstheme="minorHAnsi"/>
          <w:lang w:val="sk-SK"/>
        </w:rPr>
        <w:t xml:space="preserve"> poskytne potrebnú </w:t>
      </w:r>
      <w:r w:rsidR="00E84F32" w:rsidRPr="00982448">
        <w:rPr>
          <w:rFonts w:asciiTheme="minorHAnsi" w:hAnsiTheme="minorHAnsi" w:cstheme="minorHAnsi"/>
          <w:lang w:val="sk-SK"/>
        </w:rPr>
        <w:t>súčinnosť</w:t>
      </w:r>
      <w:r w:rsidRPr="00982448">
        <w:rPr>
          <w:rFonts w:asciiTheme="minorHAnsi" w:hAnsiTheme="minorHAnsi" w:cstheme="minorHAnsi"/>
          <w:lang w:val="sk-SK"/>
        </w:rPr>
        <w:t xml:space="preserve">, inak bude konanie zastavené.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562B3664" w14:textId="4E6ECE17" w:rsidR="00E84F32" w:rsidRPr="00982448" w:rsidRDefault="00593B57" w:rsidP="00295ECE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Konanie o odvolaní alebo </w:t>
      </w:r>
      <w:r w:rsidR="00E84F32" w:rsidRPr="00982448">
        <w:rPr>
          <w:rFonts w:asciiTheme="minorHAnsi" w:hAnsiTheme="minorHAnsi" w:cstheme="minorHAnsi"/>
          <w:lang w:val="sk-SK"/>
        </w:rPr>
        <w:t>preskúšavacie</w:t>
      </w:r>
      <w:r w:rsidRPr="00982448">
        <w:rPr>
          <w:rFonts w:asciiTheme="minorHAnsi" w:hAnsiTheme="minorHAnsi" w:cstheme="minorHAnsi"/>
          <w:lang w:val="sk-SK"/>
        </w:rPr>
        <w:t xml:space="preserve"> konanie o podnete </w:t>
      </w:r>
      <w:r w:rsidR="00E84F32" w:rsidRPr="00982448">
        <w:rPr>
          <w:rFonts w:asciiTheme="minorHAnsi" w:hAnsiTheme="minorHAnsi" w:cstheme="minorHAnsi"/>
          <w:lang w:val="sk-SK"/>
        </w:rPr>
        <w:t>začína</w:t>
      </w:r>
      <w:r w:rsidRPr="00982448">
        <w:rPr>
          <w:rFonts w:asciiTheme="minorHAnsi" w:hAnsiTheme="minorHAnsi" w:cstheme="minorHAnsi"/>
          <w:lang w:val="sk-SK"/>
        </w:rPr>
        <w:t xml:space="preserve"> riadnym </w:t>
      </w:r>
      <w:r w:rsidR="00982448" w:rsidRPr="00982448">
        <w:rPr>
          <w:rFonts w:asciiTheme="minorHAnsi" w:hAnsiTheme="minorHAnsi" w:cstheme="minorHAnsi"/>
          <w:lang w:val="sk-SK"/>
        </w:rPr>
        <w:t>doručením</w:t>
      </w:r>
      <w:r w:rsidRPr="00982448">
        <w:rPr>
          <w:rFonts w:asciiTheme="minorHAnsi" w:hAnsiTheme="minorHAnsi" w:cstheme="minorHAnsi"/>
          <w:lang w:val="sk-SK"/>
        </w:rPr>
        <w:t xml:space="preserve"> odvolania alebo </w:t>
      </w:r>
      <w:r w:rsidR="00304C56" w:rsidRPr="00982448">
        <w:rPr>
          <w:rFonts w:asciiTheme="minorHAnsi" w:hAnsiTheme="minorHAnsi" w:cstheme="minorHAnsi"/>
          <w:lang w:val="sk-SK"/>
        </w:rPr>
        <w:t>podnetu</w:t>
      </w:r>
      <w:r w:rsidRPr="00982448">
        <w:rPr>
          <w:rFonts w:asciiTheme="minorHAnsi" w:hAnsiTheme="minorHAnsi" w:cstheme="minorHAnsi"/>
          <w:lang w:val="sk-SK"/>
        </w:rPr>
        <w:t xml:space="preserve"> </w:t>
      </w:r>
      <w:r w:rsidR="00E84F32" w:rsidRPr="00982448">
        <w:rPr>
          <w:rFonts w:asciiTheme="minorHAnsi" w:hAnsiTheme="minorHAnsi" w:cstheme="minorHAnsi"/>
          <w:lang w:val="sk-SK"/>
        </w:rPr>
        <w:t>navrhovateľa</w:t>
      </w:r>
      <w:r w:rsidRPr="00982448">
        <w:rPr>
          <w:rFonts w:asciiTheme="minorHAnsi" w:hAnsiTheme="minorHAnsi" w:cstheme="minorHAnsi"/>
          <w:lang w:val="sk-SK"/>
        </w:rPr>
        <w:t xml:space="preserve"> predsedovi orgánu, ktorého rozhodnutie alebo postup sa napáda. O odvolaní alebo podnete je odvolacia komisia povinná </w:t>
      </w:r>
      <w:r w:rsidR="00E84F32" w:rsidRPr="00982448">
        <w:rPr>
          <w:rFonts w:asciiTheme="minorHAnsi" w:hAnsiTheme="minorHAnsi" w:cstheme="minorHAnsi"/>
          <w:lang w:val="sk-SK"/>
        </w:rPr>
        <w:t>rozhodnúť</w:t>
      </w:r>
      <w:r w:rsidRPr="00982448">
        <w:rPr>
          <w:rFonts w:asciiTheme="minorHAnsi" w:hAnsiTheme="minorHAnsi" w:cstheme="minorHAnsi"/>
          <w:lang w:val="sk-SK"/>
        </w:rPr>
        <w:t xml:space="preserve"> najneskôr do 30 dní, a ak vec neznesie odklad najneskôr do 14 dní od riadneho </w:t>
      </w:r>
      <w:r w:rsidR="00982448" w:rsidRPr="00982448">
        <w:rPr>
          <w:rFonts w:asciiTheme="minorHAnsi" w:hAnsiTheme="minorHAnsi" w:cstheme="minorHAnsi"/>
          <w:lang w:val="sk-SK"/>
        </w:rPr>
        <w:t>doručenia</w:t>
      </w:r>
      <w:r w:rsidRPr="00982448">
        <w:rPr>
          <w:rFonts w:asciiTheme="minorHAnsi" w:hAnsiTheme="minorHAnsi" w:cstheme="minorHAnsi"/>
          <w:lang w:val="sk-SK"/>
        </w:rPr>
        <w:t xml:space="preserve"> odvolania alebo </w:t>
      </w:r>
      <w:r w:rsidR="00304C56" w:rsidRPr="00982448">
        <w:rPr>
          <w:rFonts w:asciiTheme="minorHAnsi" w:hAnsiTheme="minorHAnsi" w:cstheme="minorHAnsi"/>
          <w:lang w:val="sk-SK"/>
        </w:rPr>
        <w:t>podnetu</w:t>
      </w:r>
      <w:r w:rsidRPr="00982448">
        <w:rPr>
          <w:rFonts w:asciiTheme="minorHAnsi" w:hAnsiTheme="minorHAnsi" w:cstheme="minorHAnsi"/>
          <w:lang w:val="sk-SK"/>
        </w:rPr>
        <w:t xml:space="preserve"> predsedovi orgánu, ktorého rozhodnutie alebo postup sa napáda, ak o odvolaní alebo podnete nerozhodne orgán podľa odseku 8 sám.</w:t>
      </w:r>
    </w:p>
    <w:p w14:paraId="52D278A9" w14:textId="4FBF0EA0" w:rsidR="00E84F32" w:rsidRPr="00982448" w:rsidRDefault="00593B57" w:rsidP="00295ECE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Podmienkou pre </w:t>
      </w:r>
      <w:r w:rsidR="00304C56" w:rsidRPr="00982448">
        <w:rPr>
          <w:rFonts w:asciiTheme="minorHAnsi" w:hAnsiTheme="minorHAnsi" w:cstheme="minorHAnsi"/>
          <w:lang w:val="sk-SK"/>
        </w:rPr>
        <w:t>začatie</w:t>
      </w:r>
      <w:r w:rsidRPr="00982448">
        <w:rPr>
          <w:rFonts w:asciiTheme="minorHAnsi" w:hAnsiTheme="minorHAnsi" w:cstheme="minorHAnsi"/>
          <w:lang w:val="sk-SK"/>
        </w:rPr>
        <w:t xml:space="preserve"> konania vo veci v odvolacom i </w:t>
      </w:r>
      <w:r w:rsidR="00982448" w:rsidRPr="00982448">
        <w:rPr>
          <w:rFonts w:asciiTheme="minorHAnsi" w:hAnsiTheme="minorHAnsi" w:cstheme="minorHAnsi"/>
          <w:lang w:val="sk-SK"/>
        </w:rPr>
        <w:t>preskúmavanom</w:t>
      </w:r>
      <w:r w:rsidRPr="00982448">
        <w:rPr>
          <w:rFonts w:asciiTheme="minorHAnsi" w:hAnsiTheme="minorHAnsi" w:cstheme="minorHAnsi"/>
          <w:lang w:val="sk-SK"/>
        </w:rPr>
        <w:t xml:space="preserve"> konaní je zaplatenie stanoveného poplatku, ak konanie nie je od poplatku oslobodené.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6F6BDF88" w14:textId="77777777" w:rsidR="00E84F32" w:rsidRPr="00982448" w:rsidRDefault="00593B57" w:rsidP="00295ECE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Rozhodnutia odvolacej komisie sú v súlade s </w:t>
      </w:r>
      <w:r w:rsidR="00E84F32" w:rsidRPr="00982448">
        <w:rPr>
          <w:rFonts w:asciiTheme="minorHAnsi" w:hAnsiTheme="minorHAnsi" w:cstheme="minorHAnsi"/>
          <w:lang w:val="sk-SK"/>
        </w:rPr>
        <w:t>článkom</w:t>
      </w:r>
      <w:r w:rsidRPr="00982448">
        <w:rPr>
          <w:rFonts w:asciiTheme="minorHAnsi" w:hAnsiTheme="minorHAnsi" w:cstheme="minorHAnsi"/>
          <w:lang w:val="sk-SK"/>
        </w:rPr>
        <w:t xml:space="preserve"> 8 odseky 1 a 2 pre členov S</w:t>
      </w:r>
      <w:r w:rsidR="00E84F32" w:rsidRPr="00982448">
        <w:rPr>
          <w:rFonts w:asciiTheme="minorHAnsi" w:hAnsiTheme="minorHAnsi" w:cstheme="minorHAnsi"/>
          <w:lang w:val="sk-SK"/>
        </w:rPr>
        <w:t xml:space="preserve">ATKD </w:t>
      </w:r>
      <w:r w:rsidRPr="00982448">
        <w:rPr>
          <w:rFonts w:asciiTheme="minorHAnsi" w:hAnsiTheme="minorHAnsi" w:cstheme="minorHAnsi"/>
          <w:lang w:val="sk-SK"/>
        </w:rPr>
        <w:t xml:space="preserve">záväzné.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186B5314" w14:textId="77777777" w:rsidR="00BE4A81" w:rsidRPr="00982448" w:rsidRDefault="00593B57" w:rsidP="00295ECE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Odvolacia komisia môže </w:t>
      </w:r>
      <w:r w:rsidR="00E84F32" w:rsidRPr="00982448">
        <w:rPr>
          <w:rFonts w:asciiTheme="minorHAnsi" w:hAnsiTheme="minorHAnsi" w:cstheme="minorHAnsi"/>
          <w:lang w:val="sk-SK"/>
        </w:rPr>
        <w:t>rozhodnúť</w:t>
      </w:r>
      <w:r w:rsidRPr="00982448">
        <w:rPr>
          <w:rFonts w:asciiTheme="minorHAnsi" w:hAnsiTheme="minorHAnsi" w:cstheme="minorHAnsi"/>
          <w:lang w:val="sk-SK"/>
        </w:rPr>
        <w:t xml:space="preserve"> vo veci formou uznesenia niektorým z nasledovných spôsobov: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685EE4AE" w14:textId="10BBABE2" w:rsidR="00BE4A81" w:rsidRPr="00982448" w:rsidRDefault="00BE4A81" w:rsidP="00295ECE">
      <w:pPr>
        <w:numPr>
          <w:ilvl w:val="0"/>
          <w:numId w:val="51"/>
        </w:numPr>
        <w:ind w:left="1134" w:hanging="425"/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lastRenderedPageBreak/>
        <w:t xml:space="preserve">konanie zastaví, ak nie sú splnené podmienky na prerokovanie a rozhodnutie veci, alebo ak sa na základe zistených okolností prípadu javí </w:t>
      </w:r>
      <w:r w:rsidR="00982448" w:rsidRPr="00982448">
        <w:rPr>
          <w:rFonts w:asciiTheme="minorHAnsi" w:hAnsiTheme="minorHAnsi" w:cstheme="minorHAnsi"/>
          <w:lang w:val="sk-SK"/>
        </w:rPr>
        <w:t>ďalšie</w:t>
      </w:r>
      <w:r w:rsidRPr="00982448">
        <w:rPr>
          <w:rFonts w:asciiTheme="minorHAnsi" w:hAnsiTheme="minorHAnsi" w:cstheme="minorHAnsi"/>
          <w:lang w:val="sk-SK"/>
        </w:rPr>
        <w:t xml:space="preserve"> konanie ako </w:t>
      </w:r>
      <w:r w:rsidR="00982448" w:rsidRPr="00982448">
        <w:rPr>
          <w:rFonts w:asciiTheme="minorHAnsi" w:hAnsiTheme="minorHAnsi" w:cstheme="minorHAnsi"/>
          <w:lang w:val="sk-SK"/>
        </w:rPr>
        <w:t>neúčelné</w:t>
      </w:r>
      <w:r w:rsidRPr="00982448">
        <w:rPr>
          <w:rFonts w:asciiTheme="minorHAnsi" w:hAnsiTheme="minorHAnsi" w:cstheme="minorHAnsi"/>
          <w:lang w:val="sk-SK"/>
        </w:rPr>
        <w:t xml:space="preserve">,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1B77CCD1" w14:textId="721CF8C8" w:rsidR="00BE4A81" w:rsidRPr="00982448" w:rsidRDefault="00BE4A81" w:rsidP="00295ECE">
      <w:pPr>
        <w:numPr>
          <w:ilvl w:val="0"/>
          <w:numId w:val="51"/>
        </w:numPr>
        <w:ind w:left="1134" w:hanging="425"/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odvolanie zamietne, ak napadnuté rozhodnutie </w:t>
      </w:r>
      <w:r w:rsidR="00982448" w:rsidRPr="00982448">
        <w:rPr>
          <w:rFonts w:asciiTheme="minorHAnsi" w:hAnsiTheme="minorHAnsi" w:cstheme="minorHAnsi"/>
          <w:lang w:val="sk-SK"/>
        </w:rPr>
        <w:t>prvostupňového</w:t>
      </w:r>
      <w:r w:rsidRPr="00982448">
        <w:rPr>
          <w:rFonts w:asciiTheme="minorHAnsi" w:hAnsiTheme="minorHAnsi" w:cstheme="minorHAnsi"/>
          <w:lang w:val="sk-SK"/>
        </w:rPr>
        <w:t xml:space="preserve"> orgánu bolo vydané v súlade s predpismi SATKD, predpismi </w:t>
      </w:r>
      <w:r w:rsidR="004802B6" w:rsidRPr="00982448">
        <w:rPr>
          <w:rFonts w:asciiTheme="minorHAnsi" w:hAnsiTheme="minorHAnsi" w:cstheme="minorHAnsi"/>
          <w:lang w:val="sk-SK"/>
        </w:rPr>
        <w:t>WT</w:t>
      </w:r>
      <w:r w:rsidRPr="00982448">
        <w:rPr>
          <w:rFonts w:asciiTheme="minorHAnsi" w:hAnsiTheme="minorHAnsi" w:cstheme="minorHAnsi"/>
          <w:lang w:val="sk-SK"/>
        </w:rPr>
        <w:t xml:space="preserve">, ako aj s platným právnym poriadkom,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5DF92D17" w14:textId="23F647EA" w:rsidR="00BE4A81" w:rsidRPr="00982448" w:rsidRDefault="00BE4A81" w:rsidP="00295ECE">
      <w:pPr>
        <w:numPr>
          <w:ilvl w:val="0"/>
          <w:numId w:val="51"/>
        </w:numPr>
        <w:ind w:left="1134" w:hanging="425"/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zmení rozhodnutie orgánu prvého </w:t>
      </w:r>
      <w:r w:rsidR="00982448" w:rsidRPr="00982448">
        <w:rPr>
          <w:rFonts w:asciiTheme="minorHAnsi" w:hAnsiTheme="minorHAnsi" w:cstheme="minorHAnsi"/>
          <w:lang w:val="sk-SK"/>
        </w:rPr>
        <w:t>stupňa</w:t>
      </w:r>
      <w:r w:rsidRPr="00982448">
        <w:rPr>
          <w:rFonts w:asciiTheme="minorHAnsi" w:hAnsiTheme="minorHAnsi" w:cstheme="minorHAnsi"/>
          <w:lang w:val="sk-SK"/>
        </w:rPr>
        <w:t xml:space="preserve">, ak napadnuté rozhodnutie </w:t>
      </w:r>
      <w:r w:rsidR="00982448" w:rsidRPr="00982448">
        <w:rPr>
          <w:rFonts w:asciiTheme="minorHAnsi" w:hAnsiTheme="minorHAnsi" w:cstheme="minorHAnsi"/>
          <w:lang w:val="sk-SK"/>
        </w:rPr>
        <w:t>prvostupňového</w:t>
      </w:r>
      <w:r w:rsidRPr="00982448">
        <w:rPr>
          <w:rFonts w:asciiTheme="minorHAnsi" w:hAnsiTheme="minorHAnsi" w:cstheme="minorHAnsi"/>
          <w:lang w:val="sk-SK"/>
        </w:rPr>
        <w:t xml:space="preserve"> orgánu nebolo vydané v súlade so stanovami alebo inými predpismi SATKD, predpismi </w:t>
      </w:r>
      <w:r w:rsidR="004802B6" w:rsidRPr="00982448">
        <w:rPr>
          <w:rFonts w:asciiTheme="minorHAnsi" w:hAnsiTheme="minorHAnsi" w:cstheme="minorHAnsi"/>
          <w:lang w:val="sk-SK"/>
        </w:rPr>
        <w:t>WT</w:t>
      </w:r>
      <w:r w:rsidRPr="00982448">
        <w:rPr>
          <w:rFonts w:asciiTheme="minorHAnsi" w:hAnsiTheme="minorHAnsi" w:cstheme="minorHAnsi"/>
          <w:lang w:val="sk-SK"/>
        </w:rPr>
        <w:t xml:space="preserve"> alebo odporuje právnemu poriadku SR alebo EÚ, alebo </w:t>
      </w:r>
    </w:p>
    <w:p w14:paraId="3B43A9EA" w14:textId="760AB827" w:rsidR="00BE4A81" w:rsidRPr="00982448" w:rsidRDefault="00BE4A81" w:rsidP="00295ECE">
      <w:pPr>
        <w:numPr>
          <w:ilvl w:val="0"/>
          <w:numId w:val="51"/>
        </w:numPr>
        <w:ind w:left="1134" w:hanging="425"/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>zruší napadnuté rozhodnutie a vráti vec so svojím stanoviskom orgánu, ktorého rozhodnutie na základe podn</w:t>
      </w:r>
      <w:r w:rsidR="00304C56" w:rsidRPr="00982448">
        <w:rPr>
          <w:rFonts w:asciiTheme="minorHAnsi" w:hAnsiTheme="minorHAnsi" w:cstheme="minorHAnsi"/>
          <w:lang w:val="sk-SK"/>
        </w:rPr>
        <w:t>etu</w:t>
      </w:r>
      <w:r w:rsidRPr="00982448">
        <w:rPr>
          <w:rFonts w:asciiTheme="minorHAnsi" w:hAnsiTheme="minorHAnsi" w:cstheme="minorHAnsi"/>
          <w:lang w:val="sk-SK"/>
        </w:rPr>
        <w:t xml:space="preserve"> preskúmavala a zrušila, na nové konanie a rozhodnutie. </w:t>
      </w:r>
    </w:p>
    <w:p w14:paraId="2DDA58B1" w14:textId="0C412717" w:rsidR="00BE4A81" w:rsidRPr="00982448" w:rsidRDefault="00593B57" w:rsidP="00295ECE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Výsledkom preskúmavacieho konania môže byť rozhodnutie, stanovisko, </w:t>
      </w:r>
      <w:r w:rsidR="00982448" w:rsidRPr="00982448">
        <w:rPr>
          <w:rFonts w:asciiTheme="minorHAnsi" w:hAnsiTheme="minorHAnsi" w:cstheme="minorHAnsi"/>
          <w:lang w:val="sk-SK"/>
        </w:rPr>
        <w:t>odporúčanie</w:t>
      </w:r>
      <w:r w:rsidRPr="00982448">
        <w:rPr>
          <w:rFonts w:asciiTheme="minorHAnsi" w:hAnsiTheme="minorHAnsi" w:cstheme="minorHAnsi"/>
          <w:lang w:val="sk-SK"/>
        </w:rPr>
        <w:t xml:space="preserve"> alebo podnet na konanie iného orgánu S</w:t>
      </w:r>
      <w:r w:rsidR="00BE4A81" w:rsidRPr="00982448">
        <w:rPr>
          <w:rFonts w:asciiTheme="minorHAnsi" w:hAnsiTheme="minorHAnsi" w:cstheme="minorHAnsi"/>
          <w:lang w:val="sk-SK"/>
        </w:rPr>
        <w:t>ATKD</w:t>
      </w:r>
      <w:r w:rsidRPr="00982448">
        <w:rPr>
          <w:rFonts w:asciiTheme="minorHAnsi" w:hAnsiTheme="minorHAnsi" w:cstheme="minorHAnsi"/>
          <w:lang w:val="sk-SK"/>
        </w:rPr>
        <w:t xml:space="preserve"> alebo jeho člena alebo na zmenu predpisov S</w:t>
      </w:r>
      <w:r w:rsidR="00BE4A81" w:rsidRPr="00982448">
        <w:rPr>
          <w:rFonts w:asciiTheme="minorHAnsi" w:hAnsiTheme="minorHAnsi" w:cstheme="minorHAnsi"/>
          <w:lang w:val="sk-SK"/>
        </w:rPr>
        <w:t xml:space="preserve">ATKD </w:t>
      </w:r>
      <w:r w:rsidRPr="00982448">
        <w:rPr>
          <w:rFonts w:asciiTheme="minorHAnsi" w:hAnsiTheme="minorHAnsi" w:cstheme="minorHAnsi"/>
          <w:lang w:val="sk-SK"/>
        </w:rPr>
        <w:t xml:space="preserve">alebo jeho člena.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2C893A3F" w14:textId="373AC5AE" w:rsidR="00BE4A81" w:rsidRPr="00982448" w:rsidRDefault="00593B57" w:rsidP="00295ECE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Konanie pred odvolacou komisiou a rozhodnutie odvolacej komisie nemá vplyv na </w:t>
      </w:r>
      <w:r w:rsidR="00BE4A81" w:rsidRPr="00982448">
        <w:rPr>
          <w:rFonts w:asciiTheme="minorHAnsi" w:hAnsiTheme="minorHAnsi" w:cstheme="minorHAnsi"/>
          <w:lang w:val="sk-SK"/>
        </w:rPr>
        <w:t>súčasné</w:t>
      </w:r>
      <w:r w:rsidRPr="00982448">
        <w:rPr>
          <w:rFonts w:asciiTheme="minorHAnsi" w:hAnsiTheme="minorHAnsi" w:cstheme="minorHAnsi"/>
          <w:lang w:val="sk-SK"/>
        </w:rPr>
        <w:t xml:space="preserve"> alebo následné rozhodovanie príslušného súdu o nároku na náhradu škody alebo inom súvisiacom nároku. Podanie návrhu na konanie pred príslušným súdom nemá odkladný </w:t>
      </w:r>
      <w:r w:rsidR="00F20497" w:rsidRPr="00982448">
        <w:rPr>
          <w:rFonts w:asciiTheme="minorHAnsi" w:hAnsiTheme="minorHAnsi" w:cstheme="minorHAnsi"/>
          <w:lang w:val="sk-SK"/>
        </w:rPr>
        <w:t>účinok</w:t>
      </w:r>
      <w:r w:rsidRPr="00982448">
        <w:rPr>
          <w:rFonts w:asciiTheme="minorHAnsi" w:hAnsiTheme="minorHAnsi" w:cstheme="minorHAnsi"/>
          <w:lang w:val="sk-SK"/>
        </w:rPr>
        <w:t xml:space="preserve"> vo </w:t>
      </w:r>
      <w:r w:rsidR="00F20497" w:rsidRPr="00982448">
        <w:rPr>
          <w:rFonts w:asciiTheme="minorHAnsi" w:hAnsiTheme="minorHAnsi" w:cstheme="minorHAnsi"/>
          <w:lang w:val="sk-SK"/>
        </w:rPr>
        <w:t>vzťahu</w:t>
      </w:r>
      <w:r w:rsidRPr="00982448">
        <w:rPr>
          <w:rFonts w:asciiTheme="minorHAnsi" w:hAnsiTheme="minorHAnsi" w:cstheme="minorHAnsi"/>
          <w:lang w:val="sk-SK"/>
        </w:rPr>
        <w:t xml:space="preserve"> k rozhodnutiu odvolacej komisie.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278C425A" w14:textId="1B9A550E" w:rsidR="00593B57" w:rsidRPr="00982448" w:rsidRDefault="00593B57" w:rsidP="00295ECE">
      <w:pPr>
        <w:numPr>
          <w:ilvl w:val="0"/>
          <w:numId w:val="50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Podrobnosti o konaní odvolacej komisie, </w:t>
      </w:r>
      <w:r w:rsidR="00F20497" w:rsidRPr="00982448">
        <w:rPr>
          <w:rFonts w:asciiTheme="minorHAnsi" w:hAnsiTheme="minorHAnsi" w:cstheme="minorHAnsi"/>
          <w:lang w:val="sk-SK"/>
        </w:rPr>
        <w:t>ďalšie</w:t>
      </w:r>
      <w:r w:rsidRPr="00982448">
        <w:rPr>
          <w:rFonts w:asciiTheme="minorHAnsi" w:hAnsiTheme="minorHAnsi" w:cstheme="minorHAnsi"/>
          <w:lang w:val="sk-SK"/>
        </w:rPr>
        <w:t xml:space="preserve"> právomoci odvolacej komisie a poplatky odvolacieho konania upravuje Disciplinárny poriadok S</w:t>
      </w:r>
      <w:r w:rsidR="00BE4A81" w:rsidRPr="00982448">
        <w:rPr>
          <w:rFonts w:asciiTheme="minorHAnsi" w:hAnsiTheme="minorHAnsi" w:cstheme="minorHAnsi"/>
          <w:lang w:val="sk-SK"/>
        </w:rPr>
        <w:t>ATKD</w:t>
      </w:r>
      <w:r w:rsidRPr="00982448">
        <w:rPr>
          <w:rFonts w:asciiTheme="minorHAnsi" w:hAnsiTheme="minorHAnsi" w:cstheme="minorHAnsi"/>
          <w:lang w:val="sk-SK"/>
        </w:rPr>
        <w:t xml:space="preserve"> a </w:t>
      </w:r>
      <w:r w:rsidR="00F20497" w:rsidRPr="00982448">
        <w:rPr>
          <w:rFonts w:asciiTheme="minorHAnsi" w:hAnsiTheme="minorHAnsi" w:cstheme="minorHAnsi"/>
          <w:lang w:val="sk-SK"/>
        </w:rPr>
        <w:t>ďalšie</w:t>
      </w:r>
      <w:r w:rsidRPr="00982448">
        <w:rPr>
          <w:rFonts w:asciiTheme="minorHAnsi" w:hAnsiTheme="minorHAnsi" w:cstheme="minorHAnsi"/>
          <w:lang w:val="sk-SK"/>
        </w:rPr>
        <w:t xml:space="preserve"> predpisy S</w:t>
      </w:r>
      <w:r w:rsidR="00BE4A81" w:rsidRPr="00982448">
        <w:rPr>
          <w:rFonts w:asciiTheme="minorHAnsi" w:hAnsiTheme="minorHAnsi" w:cstheme="minorHAnsi"/>
          <w:lang w:val="sk-SK"/>
        </w:rPr>
        <w:t>ATKD</w:t>
      </w:r>
      <w:r w:rsidRPr="00982448">
        <w:rPr>
          <w:rFonts w:asciiTheme="minorHAnsi" w:hAnsiTheme="minorHAnsi" w:cstheme="minorHAnsi"/>
          <w:lang w:val="sk-SK"/>
        </w:rPr>
        <w:t xml:space="preserve">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4ADA4AC4" w14:textId="77777777" w:rsidR="00DE359B" w:rsidRPr="00982448" w:rsidRDefault="00DE359B" w:rsidP="00823CD9">
      <w:pPr>
        <w:rPr>
          <w:rFonts w:asciiTheme="minorHAnsi" w:hAnsiTheme="minorHAnsi" w:cstheme="minorHAnsi"/>
          <w:b/>
          <w:color w:val="000000"/>
          <w:lang w:val="sk-SK"/>
        </w:rPr>
      </w:pPr>
    </w:p>
    <w:p w14:paraId="33731367" w14:textId="77777777" w:rsidR="00FE2093" w:rsidRPr="00982448" w:rsidRDefault="00FE2093" w:rsidP="00A47DAF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Čl.</w:t>
      </w:r>
      <w:r w:rsidR="001A39B2" w:rsidRPr="00982448">
        <w:rPr>
          <w:rFonts w:asciiTheme="minorHAnsi" w:hAnsiTheme="minorHAnsi" w:cstheme="minorHAnsi"/>
          <w:b/>
          <w:color w:val="000000"/>
          <w:lang w:val="sk-SK"/>
        </w:rPr>
        <w:t>13</w:t>
      </w:r>
    </w:p>
    <w:p w14:paraId="60BC13DC" w14:textId="77777777" w:rsidR="00FE2093" w:rsidRPr="00982448" w:rsidRDefault="00FE2093" w:rsidP="00A47DAF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Sekretariát</w:t>
      </w:r>
    </w:p>
    <w:p w14:paraId="2A52B6AA" w14:textId="5278A79D" w:rsidR="00FE2093" w:rsidRPr="00982448" w:rsidRDefault="00FE2093" w:rsidP="00295ECE">
      <w:pPr>
        <w:numPr>
          <w:ilvl w:val="0"/>
          <w:numId w:val="52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Výkonným administratívnym útvarom na </w:t>
      </w:r>
      <w:r w:rsidR="00304C56" w:rsidRPr="00982448">
        <w:rPr>
          <w:rFonts w:asciiTheme="minorHAnsi" w:hAnsiTheme="minorHAnsi" w:cstheme="minorHAnsi"/>
          <w:lang w:val="sk-SK"/>
        </w:rPr>
        <w:t>zabezpečovanie</w:t>
      </w:r>
      <w:r w:rsidRPr="00982448">
        <w:rPr>
          <w:rFonts w:asciiTheme="minorHAnsi" w:hAnsiTheme="minorHAnsi" w:cstheme="minorHAnsi"/>
          <w:lang w:val="sk-SK"/>
        </w:rPr>
        <w:t xml:space="preserve"> plnenia úloh SATKD je Sekretariát SATKD (</w:t>
      </w:r>
      <w:r w:rsidR="00F20497" w:rsidRPr="00982448">
        <w:rPr>
          <w:rFonts w:asciiTheme="minorHAnsi" w:hAnsiTheme="minorHAnsi" w:cstheme="minorHAnsi"/>
          <w:lang w:val="sk-SK"/>
        </w:rPr>
        <w:t>ďalej</w:t>
      </w:r>
      <w:r w:rsidRPr="00982448">
        <w:rPr>
          <w:rFonts w:asciiTheme="minorHAnsi" w:hAnsiTheme="minorHAnsi" w:cstheme="minorHAnsi"/>
          <w:lang w:val="sk-SK"/>
        </w:rPr>
        <w:t xml:space="preserve"> len “Sekretariát” ).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42366622" w14:textId="77777777" w:rsidR="003555CB" w:rsidRPr="00982448" w:rsidRDefault="003555CB" w:rsidP="00295ECE">
      <w:pPr>
        <w:numPr>
          <w:ilvl w:val="0"/>
          <w:numId w:val="52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>Sekretariát SATKD zriaďuje prezident a odsúhlasujú VV.</w:t>
      </w:r>
    </w:p>
    <w:p w14:paraId="3BF9000B" w14:textId="77777777" w:rsidR="00FE2093" w:rsidRPr="00982448" w:rsidRDefault="00FE2093" w:rsidP="00295ECE">
      <w:pPr>
        <w:numPr>
          <w:ilvl w:val="0"/>
          <w:numId w:val="52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Sekretariát SATKD vykonáva administratívnu prácu SATKD pod vedením Prezidenta. Priamym nadriadeným všetkým zamestnancom Sekretariátu SATKD, ako aj ostatným pracovníkom SATKD je Prezident. Pracovníci Sekretariátu SATKD sú viazaní smernicami, </w:t>
      </w:r>
      <w:r w:rsidR="00823CD9" w:rsidRPr="00982448">
        <w:rPr>
          <w:rFonts w:asciiTheme="minorHAnsi" w:hAnsiTheme="minorHAnsi" w:cstheme="minorHAnsi"/>
          <w:lang w:val="sk-SK"/>
        </w:rPr>
        <w:t>organizačnými</w:t>
      </w:r>
      <w:r w:rsidRPr="00982448">
        <w:rPr>
          <w:rFonts w:asciiTheme="minorHAnsi" w:hAnsiTheme="minorHAnsi" w:cstheme="minorHAnsi"/>
          <w:lang w:val="sk-SK"/>
        </w:rPr>
        <w:t xml:space="preserve"> pokynmi SATKD a rozhodnutiami výkonného orgánu SATKD, Prezidenta a plnia zverené úlohy podľa odborných schopností, s náležitou odbornou starostlivosťou najlepšieho vedomia a svedomia.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5A8369BB" w14:textId="677F1821" w:rsidR="00FE2093" w:rsidRPr="00982448" w:rsidRDefault="00FE2093" w:rsidP="00295ECE">
      <w:pPr>
        <w:numPr>
          <w:ilvl w:val="0"/>
          <w:numId w:val="52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Zloženie, právomoc, pôsobnosť a </w:t>
      </w:r>
      <w:r w:rsidR="00304C56" w:rsidRPr="00982448">
        <w:rPr>
          <w:rFonts w:asciiTheme="minorHAnsi" w:hAnsiTheme="minorHAnsi" w:cstheme="minorHAnsi"/>
          <w:color w:val="000000"/>
          <w:lang w:val="sk-SK"/>
        </w:rPr>
        <w:t>organizačnú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štruktúru Sekretariátu SATKD schvaľuje </w:t>
      </w:r>
      <w:r w:rsidR="0000600B" w:rsidRPr="00982448">
        <w:rPr>
          <w:rFonts w:asciiTheme="minorHAnsi" w:hAnsiTheme="minorHAnsi" w:cstheme="minorHAnsi"/>
          <w:color w:val="000000"/>
          <w:lang w:val="sk-SK"/>
        </w:rPr>
        <w:t xml:space="preserve">na návrh prezidenta </w:t>
      </w:r>
      <w:r w:rsidRPr="00982448">
        <w:rPr>
          <w:rFonts w:asciiTheme="minorHAnsi" w:hAnsiTheme="minorHAnsi" w:cstheme="minorHAnsi"/>
          <w:color w:val="000000"/>
          <w:lang w:val="sk-SK"/>
        </w:rPr>
        <w:t>VV.</w:t>
      </w:r>
    </w:p>
    <w:p w14:paraId="7E7C0C90" w14:textId="48354795" w:rsidR="00FE2093" w:rsidRPr="00982448" w:rsidRDefault="00FE2093" w:rsidP="00295ECE">
      <w:pPr>
        <w:numPr>
          <w:ilvl w:val="0"/>
          <w:numId w:val="52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Sekretariát poskytuje primeranú administratívnu a organizačno­technickú podporu pre </w:t>
      </w:r>
      <w:r w:rsidR="00F20497" w:rsidRPr="00982448">
        <w:rPr>
          <w:rFonts w:asciiTheme="minorHAnsi" w:hAnsiTheme="minorHAnsi" w:cstheme="minorHAnsi"/>
          <w:lang w:val="sk-SK"/>
        </w:rPr>
        <w:t>činnosť</w:t>
      </w:r>
      <w:r w:rsidRPr="00982448">
        <w:rPr>
          <w:rFonts w:asciiTheme="minorHAnsi" w:hAnsiTheme="minorHAnsi" w:cstheme="minorHAnsi"/>
          <w:lang w:val="sk-SK"/>
        </w:rPr>
        <w:t xml:space="preserve"> komisií a ostatných orgánov SATKD, ako aj pre svojich členov v súlade s predpismi SATKD upravujúcimi podmienky poskytnutia podpory pre ich </w:t>
      </w:r>
      <w:r w:rsidR="00F20497" w:rsidRPr="00982448">
        <w:rPr>
          <w:rFonts w:asciiTheme="minorHAnsi" w:hAnsiTheme="minorHAnsi" w:cstheme="minorHAnsi"/>
          <w:lang w:val="sk-SK"/>
        </w:rPr>
        <w:t>činnosť</w:t>
      </w:r>
      <w:r w:rsidRPr="00982448">
        <w:rPr>
          <w:rFonts w:asciiTheme="minorHAnsi" w:hAnsiTheme="minorHAnsi" w:cstheme="minorHAnsi"/>
          <w:lang w:val="sk-SK"/>
        </w:rPr>
        <w:t xml:space="preserve">.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77FAE426" w14:textId="77777777" w:rsidR="00FE2093" w:rsidRPr="00982448" w:rsidRDefault="00FE2093" w:rsidP="00295ECE">
      <w:pPr>
        <w:numPr>
          <w:ilvl w:val="0"/>
          <w:numId w:val="52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Sekretariát SATKD </w:t>
      </w:r>
      <w:r w:rsidR="0000600B" w:rsidRPr="00982448">
        <w:rPr>
          <w:rFonts w:asciiTheme="minorHAnsi" w:hAnsiTheme="minorHAnsi" w:cstheme="minorHAnsi"/>
          <w:lang w:val="sk-SK"/>
        </w:rPr>
        <w:t xml:space="preserve">zabezpečuje </w:t>
      </w:r>
      <w:r w:rsidRPr="00982448">
        <w:rPr>
          <w:rFonts w:asciiTheme="minorHAnsi" w:hAnsiTheme="minorHAnsi" w:cstheme="minorHAnsi"/>
          <w:lang w:val="sk-SK"/>
        </w:rPr>
        <w:t>najmä: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6F0F7F1C" w14:textId="21BDC928" w:rsidR="00FE2093" w:rsidRPr="00982448" w:rsidRDefault="00FE2093" w:rsidP="00295ECE">
      <w:pPr>
        <w:numPr>
          <w:ilvl w:val="0"/>
          <w:numId w:val="53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administratívne zabezpečuje prípravu a rozpracovanie strategického plánu rozvoja taekwondo </w:t>
      </w:r>
      <w:r w:rsidR="004802B6" w:rsidRPr="00982448">
        <w:rPr>
          <w:rFonts w:asciiTheme="minorHAnsi" w:hAnsiTheme="minorHAnsi" w:cstheme="minorHAnsi"/>
          <w:lang w:val="sk-SK"/>
        </w:rPr>
        <w:t>WT</w:t>
      </w:r>
      <w:r w:rsidRPr="00982448">
        <w:rPr>
          <w:rFonts w:asciiTheme="minorHAnsi" w:hAnsiTheme="minorHAnsi" w:cstheme="minorHAnsi"/>
          <w:lang w:val="sk-SK"/>
        </w:rPr>
        <w:t>, ktorý pripravuje VV podľa jeho jednotlivých oblastí na konkrétne projekty a úlohy,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408C585F" w14:textId="79CB3914" w:rsidR="00FE2093" w:rsidRPr="00982448" w:rsidRDefault="00FE2093" w:rsidP="00295ECE">
      <w:pPr>
        <w:numPr>
          <w:ilvl w:val="0"/>
          <w:numId w:val="53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administratívne </w:t>
      </w:r>
      <w:r w:rsidR="00F20497" w:rsidRPr="00982448">
        <w:rPr>
          <w:rFonts w:asciiTheme="minorHAnsi" w:hAnsiTheme="minorHAnsi" w:cstheme="minorHAnsi"/>
          <w:lang w:val="sk-SK"/>
        </w:rPr>
        <w:t>zabezpečuje</w:t>
      </w:r>
      <w:r w:rsidRPr="00982448">
        <w:rPr>
          <w:rFonts w:asciiTheme="minorHAnsi" w:hAnsiTheme="minorHAnsi" w:cstheme="minorHAnsi"/>
          <w:lang w:val="sk-SK"/>
        </w:rPr>
        <w:t xml:space="preserve"> plnenie projektov a úloh vyplývajúcich zo strategického plánu 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63271072" w14:textId="7BD9ED6B" w:rsidR="00FE2093" w:rsidRPr="00982448" w:rsidRDefault="00FE2093" w:rsidP="00295ECE">
      <w:pPr>
        <w:numPr>
          <w:ilvl w:val="0"/>
          <w:numId w:val="53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 xml:space="preserve">pripravuje a </w:t>
      </w:r>
      <w:r w:rsidR="00F20497" w:rsidRPr="00982448">
        <w:rPr>
          <w:rFonts w:asciiTheme="minorHAnsi" w:hAnsiTheme="minorHAnsi" w:cstheme="minorHAnsi"/>
          <w:lang w:val="sk-SK"/>
        </w:rPr>
        <w:t>organizačne</w:t>
      </w:r>
      <w:r w:rsidRPr="00982448">
        <w:rPr>
          <w:rFonts w:asciiTheme="minorHAnsi" w:hAnsiTheme="minorHAnsi" w:cstheme="minorHAnsi"/>
          <w:lang w:val="sk-SK"/>
        </w:rPr>
        <w:t xml:space="preserve"> </w:t>
      </w:r>
      <w:r w:rsidR="00F20497" w:rsidRPr="00982448">
        <w:rPr>
          <w:rFonts w:asciiTheme="minorHAnsi" w:hAnsiTheme="minorHAnsi" w:cstheme="minorHAnsi"/>
          <w:lang w:val="sk-SK"/>
        </w:rPr>
        <w:t>zabezpečuje</w:t>
      </w:r>
      <w:r w:rsidRPr="00982448">
        <w:rPr>
          <w:rFonts w:asciiTheme="minorHAnsi" w:hAnsiTheme="minorHAnsi" w:cstheme="minorHAnsi"/>
          <w:lang w:val="sk-SK"/>
        </w:rPr>
        <w:t xml:space="preserve"> VZ SATKD, zasadnutie VV SATKD vrátane riadneho zaznamenania ich priebehu a prijatých/schválených rozhodnutí do zápisnice,</w:t>
      </w:r>
      <w:r w:rsidRPr="00982448">
        <w:rPr>
          <w:rFonts w:ascii="MS Gothic" w:eastAsia="MS Gothic" w:hAnsi="MS Gothic" w:cs="MS Gothic"/>
          <w:lang w:val="sk-SK"/>
        </w:rPr>
        <w:t> </w:t>
      </w:r>
    </w:p>
    <w:p w14:paraId="6CAEE0BE" w14:textId="097C35C2" w:rsidR="00FE2093" w:rsidRPr="00982448" w:rsidRDefault="00F20497" w:rsidP="00295ECE">
      <w:pPr>
        <w:numPr>
          <w:ilvl w:val="0"/>
          <w:numId w:val="53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>zabezpečuje</w:t>
      </w:r>
      <w:r w:rsidR="00FE2093" w:rsidRPr="00982448">
        <w:rPr>
          <w:rFonts w:asciiTheme="minorHAnsi" w:hAnsiTheme="minorHAnsi" w:cstheme="minorHAnsi"/>
          <w:lang w:val="sk-SK"/>
        </w:rPr>
        <w:t xml:space="preserve"> realizáciu rozhodnutí schválených VZ a VV v súlade s pokynmi Prezidenta,</w:t>
      </w:r>
      <w:r w:rsidR="00FE2093" w:rsidRPr="00982448">
        <w:rPr>
          <w:rFonts w:ascii="MS Gothic" w:eastAsia="MS Gothic" w:hAnsi="MS Gothic" w:cs="MS Gothic"/>
          <w:lang w:val="sk-SK"/>
        </w:rPr>
        <w:t> </w:t>
      </w:r>
    </w:p>
    <w:p w14:paraId="0BF0D87B" w14:textId="73EE25A2" w:rsidR="00FE2093" w:rsidRPr="00982448" w:rsidRDefault="00F20497" w:rsidP="00295ECE">
      <w:pPr>
        <w:numPr>
          <w:ilvl w:val="0"/>
          <w:numId w:val="53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>zabezpečuje</w:t>
      </w:r>
      <w:r w:rsidR="00FE2093" w:rsidRPr="00982448">
        <w:rPr>
          <w:rFonts w:asciiTheme="minorHAnsi" w:hAnsiTheme="minorHAnsi" w:cstheme="minorHAnsi"/>
          <w:lang w:val="sk-SK"/>
        </w:rPr>
        <w:t xml:space="preserve"> spracovanie a rozoslanie zápisov zo zasadnutia VZ, VV, a iných orgánov SATKD </w:t>
      </w:r>
      <w:r w:rsidR="00304C56" w:rsidRPr="00982448">
        <w:rPr>
          <w:rFonts w:asciiTheme="minorHAnsi" w:hAnsiTheme="minorHAnsi" w:cstheme="minorHAnsi"/>
          <w:lang w:val="sk-SK"/>
        </w:rPr>
        <w:t>určeným</w:t>
      </w:r>
      <w:r w:rsidR="00FE2093" w:rsidRPr="00982448">
        <w:rPr>
          <w:rFonts w:asciiTheme="minorHAnsi" w:hAnsiTheme="minorHAnsi" w:cstheme="minorHAnsi"/>
          <w:lang w:val="sk-SK"/>
        </w:rPr>
        <w:t xml:space="preserve"> subjektom a ich zverejnenie na webovom sídle SATKD a v </w:t>
      </w:r>
      <w:r w:rsidR="00FE2093" w:rsidRPr="00982448">
        <w:rPr>
          <w:rFonts w:asciiTheme="minorHAnsi" w:hAnsiTheme="minorHAnsi" w:cstheme="minorHAnsi"/>
          <w:lang w:val="sk-SK"/>
        </w:rPr>
        <w:lastRenderedPageBreak/>
        <w:t xml:space="preserve">informačnom systéme športu, ak sa zverejňujú podľa Zákona alebo rozhodnutia SATKD alebo ak tak rozhodol orgánu samotný, </w:t>
      </w:r>
    </w:p>
    <w:p w14:paraId="31AD991D" w14:textId="77777777" w:rsidR="0000600B" w:rsidRPr="00982448" w:rsidRDefault="00FE2093" w:rsidP="00295ECE">
      <w:pPr>
        <w:numPr>
          <w:ilvl w:val="0"/>
          <w:numId w:val="53"/>
        </w:numPr>
        <w:rPr>
          <w:rFonts w:asciiTheme="minorHAnsi" w:hAnsiTheme="minorHAnsi" w:cstheme="minorHAnsi"/>
          <w:lang w:val="sk-SK"/>
        </w:rPr>
      </w:pPr>
      <w:r w:rsidRPr="00982448">
        <w:rPr>
          <w:rFonts w:asciiTheme="minorHAnsi" w:hAnsiTheme="minorHAnsi" w:cstheme="minorHAnsi"/>
          <w:lang w:val="sk-SK"/>
        </w:rPr>
        <w:t>vybavuje korešpondenciu SATKD</w:t>
      </w:r>
      <w:r w:rsidR="0000600B" w:rsidRPr="00982448">
        <w:rPr>
          <w:rFonts w:asciiTheme="minorHAnsi" w:hAnsiTheme="minorHAnsi" w:cstheme="minorHAnsi"/>
          <w:lang w:val="sk-SK"/>
        </w:rPr>
        <w:t>,</w:t>
      </w:r>
    </w:p>
    <w:p w14:paraId="49CF05C5" w14:textId="77777777" w:rsidR="000278AD" w:rsidRPr="00982448" w:rsidRDefault="000278AD" w:rsidP="00F20497">
      <w:pPr>
        <w:rPr>
          <w:ins w:id="119" w:author="Gabriela Izarikova" w:date="2024-04-17T16:08:00Z"/>
          <w:rFonts w:asciiTheme="minorHAnsi" w:hAnsiTheme="minorHAnsi" w:cstheme="minorHAnsi"/>
          <w:b/>
          <w:color w:val="000000"/>
          <w:lang w:val="sk-SK"/>
        </w:rPr>
      </w:pPr>
    </w:p>
    <w:p w14:paraId="4BB01198" w14:textId="2558EBA8" w:rsidR="00D31569" w:rsidRPr="00982448" w:rsidRDefault="00D31569" w:rsidP="00252E7F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Čl.</w:t>
      </w:r>
      <w:r w:rsidR="001A39B2" w:rsidRPr="00982448">
        <w:rPr>
          <w:rFonts w:asciiTheme="minorHAnsi" w:hAnsiTheme="minorHAnsi" w:cstheme="minorHAnsi"/>
          <w:b/>
          <w:color w:val="000000"/>
          <w:lang w:val="sk-SK"/>
        </w:rPr>
        <w:t>14</w:t>
      </w:r>
    </w:p>
    <w:p w14:paraId="3C9FE3A3" w14:textId="77777777" w:rsidR="00252E7F" w:rsidRPr="00982448" w:rsidRDefault="00252E7F" w:rsidP="00252E7F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Odborné komisie</w:t>
      </w:r>
    </w:p>
    <w:p w14:paraId="5CECC1E0" w14:textId="77777777" w:rsidR="00252E7F" w:rsidRPr="00982448" w:rsidRDefault="00252E7F" w:rsidP="00252E7F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</w:p>
    <w:p w14:paraId="796CC7A9" w14:textId="3CBEBB81" w:rsidR="000278AD" w:rsidRPr="00982448" w:rsidRDefault="000278AD" w:rsidP="00295ECE">
      <w:pPr>
        <w:numPr>
          <w:ilvl w:val="0"/>
          <w:numId w:val="37"/>
        </w:numPr>
        <w:rPr>
          <w:rFonts w:asciiTheme="minorHAnsi" w:hAnsiTheme="minorHAnsi" w:cstheme="minorHAnsi"/>
          <w:color w:val="FF0000"/>
          <w:lang w:val="sk-SK"/>
          <w:rPrChange w:id="120" w:author="Gabriela Izarikova" w:date="2024-04-21T21:55:00Z">
            <w:rPr>
              <w:rFonts w:ascii="Calibri" w:hAnsi="Calibri"/>
              <w:color w:val="000000"/>
              <w:lang w:val="sk-SK"/>
            </w:rPr>
          </w:rPrChange>
        </w:rPr>
      </w:pPr>
      <w:r w:rsidRPr="00982448">
        <w:rPr>
          <w:rFonts w:asciiTheme="minorHAnsi" w:hAnsiTheme="minorHAnsi" w:cstheme="minorHAnsi"/>
          <w:color w:val="FF0000"/>
          <w:lang w:val="sk-SK"/>
          <w:rPrChange w:id="121" w:author="Gabriela Izarikova" w:date="2024-04-21T21:55:00Z">
            <w:rPr>
              <w:rFonts w:ascii="Calibri" w:hAnsi="Calibri"/>
              <w:color w:val="000000"/>
              <w:lang w:val="sk-SK"/>
            </w:rPr>
          </w:rPrChange>
        </w:rPr>
        <w:t>Odborné komisie, ktoré sú zastúpené vo VV:</w:t>
      </w:r>
    </w:p>
    <w:p w14:paraId="70AB5D70" w14:textId="14AE0627" w:rsidR="000278AD" w:rsidRPr="00982448" w:rsidRDefault="00F20497" w:rsidP="00F20497">
      <w:pPr>
        <w:pStyle w:val="Odsekzoznamu"/>
        <w:numPr>
          <w:ilvl w:val="0"/>
          <w:numId w:val="62"/>
        </w:numPr>
        <w:ind w:left="1134"/>
        <w:rPr>
          <w:rFonts w:asciiTheme="minorHAnsi" w:hAnsiTheme="minorHAnsi" w:cstheme="minorHAnsi"/>
          <w:color w:val="FF0000"/>
          <w:lang w:val="sk-SK"/>
          <w:rPrChange w:id="122" w:author="Gabriela Izarikova" w:date="2024-04-21T21:55:00Z">
            <w:rPr>
              <w:rFonts w:ascii="Calibri" w:hAnsi="Calibri"/>
              <w:color w:val="000000"/>
              <w:lang w:val="sk-SK"/>
            </w:rPr>
          </w:rPrChange>
        </w:rPr>
      </w:pPr>
      <w:r w:rsidRPr="00982448">
        <w:rPr>
          <w:rFonts w:asciiTheme="minorHAnsi" w:hAnsiTheme="minorHAnsi" w:cstheme="minorHAnsi"/>
          <w:color w:val="FF0000"/>
          <w:lang w:val="sk-SK"/>
        </w:rPr>
        <w:t>t</w:t>
      </w:r>
      <w:r w:rsidR="000278AD" w:rsidRPr="00982448">
        <w:rPr>
          <w:rFonts w:asciiTheme="minorHAnsi" w:hAnsiTheme="minorHAnsi" w:cstheme="minorHAnsi"/>
          <w:color w:val="FF0000"/>
          <w:lang w:val="sk-SK"/>
          <w:rPrChange w:id="123" w:author="Gabriela Izarikova" w:date="2024-04-21T21:55:00Z">
            <w:rPr>
              <w:rFonts w:ascii="Calibri" w:hAnsi="Calibri"/>
              <w:color w:val="000000"/>
              <w:lang w:val="sk-SK"/>
            </w:rPr>
          </w:rPrChange>
        </w:rPr>
        <w:t>rénersko</w:t>
      </w:r>
      <w:r w:rsidRPr="00982448">
        <w:rPr>
          <w:rFonts w:asciiTheme="minorHAnsi" w:hAnsiTheme="minorHAnsi" w:cstheme="minorHAnsi"/>
          <w:color w:val="FF0000"/>
          <w:lang w:val="sk-SK"/>
        </w:rPr>
        <w:t>-</w:t>
      </w:r>
      <w:r w:rsidR="000278AD" w:rsidRPr="00982448">
        <w:rPr>
          <w:rFonts w:asciiTheme="minorHAnsi" w:hAnsiTheme="minorHAnsi" w:cstheme="minorHAnsi"/>
          <w:color w:val="FF0000"/>
          <w:lang w:val="sk-SK"/>
          <w:rPrChange w:id="124" w:author="Gabriela Izarikova" w:date="2024-04-21T21:55:00Z">
            <w:rPr>
              <w:rFonts w:ascii="Calibri" w:hAnsi="Calibri"/>
              <w:color w:val="000000"/>
              <w:lang w:val="sk-SK"/>
            </w:rPr>
          </w:rPrChange>
        </w:rPr>
        <w:t>metodická komisia</w:t>
      </w:r>
      <w:r w:rsidRPr="00982448">
        <w:rPr>
          <w:rFonts w:asciiTheme="minorHAnsi" w:hAnsiTheme="minorHAnsi" w:cstheme="minorHAnsi"/>
          <w:color w:val="FF0000"/>
          <w:lang w:val="sk-SK"/>
        </w:rPr>
        <w:t>,</w:t>
      </w:r>
    </w:p>
    <w:p w14:paraId="0CC2599A" w14:textId="14336629" w:rsidR="00F20497" w:rsidRPr="00982448" w:rsidRDefault="00F20497" w:rsidP="00F20497">
      <w:pPr>
        <w:pStyle w:val="Odsekzoznamu"/>
        <w:numPr>
          <w:ilvl w:val="0"/>
          <w:numId w:val="62"/>
        </w:numPr>
        <w:ind w:left="1134"/>
        <w:rPr>
          <w:rFonts w:asciiTheme="minorHAnsi" w:hAnsiTheme="minorHAnsi" w:cstheme="minorHAnsi"/>
          <w:color w:val="FF0000"/>
          <w:lang w:val="sk-SK"/>
        </w:rPr>
      </w:pPr>
      <w:r w:rsidRPr="00982448">
        <w:rPr>
          <w:rFonts w:asciiTheme="minorHAnsi" w:hAnsiTheme="minorHAnsi" w:cstheme="minorHAnsi"/>
          <w:color w:val="FF0000"/>
          <w:lang w:val="sk-SK"/>
        </w:rPr>
        <w:t>r</w:t>
      </w:r>
      <w:r w:rsidR="000278AD" w:rsidRPr="00982448">
        <w:rPr>
          <w:rFonts w:asciiTheme="minorHAnsi" w:hAnsiTheme="minorHAnsi" w:cstheme="minorHAnsi"/>
          <w:color w:val="FF0000"/>
          <w:lang w:val="sk-SK"/>
          <w:rPrChange w:id="125" w:author="Gabriela Izarikova" w:date="2024-04-21T21:55:00Z">
            <w:rPr>
              <w:rFonts w:ascii="Calibri" w:hAnsi="Calibri"/>
              <w:color w:val="000000"/>
              <w:lang w:val="sk-SK"/>
            </w:rPr>
          </w:rPrChange>
        </w:rPr>
        <w:t>ozhodcovská komisia</w:t>
      </w:r>
      <w:r w:rsidRPr="00982448">
        <w:rPr>
          <w:rFonts w:asciiTheme="minorHAnsi" w:hAnsiTheme="minorHAnsi" w:cstheme="minorHAnsi"/>
          <w:color w:val="FF0000"/>
          <w:lang w:val="sk-SK"/>
        </w:rPr>
        <w:t>,</w:t>
      </w:r>
    </w:p>
    <w:p w14:paraId="33CE9FD4" w14:textId="5D1015A9" w:rsidR="000278AD" w:rsidRPr="00982448" w:rsidRDefault="00F20497" w:rsidP="00F20497">
      <w:pPr>
        <w:pStyle w:val="Odsekzoznamu"/>
        <w:numPr>
          <w:ilvl w:val="0"/>
          <w:numId w:val="62"/>
        </w:numPr>
        <w:ind w:left="1134"/>
        <w:rPr>
          <w:rFonts w:asciiTheme="minorHAnsi" w:hAnsiTheme="minorHAnsi" w:cstheme="minorHAnsi"/>
          <w:color w:val="FF0000"/>
          <w:lang w:val="sk-SK"/>
          <w:rPrChange w:id="126" w:author="Gabriela Izarikova" w:date="2024-04-21T21:55:00Z">
            <w:rPr>
              <w:lang w:val="sk-SK"/>
            </w:rPr>
          </w:rPrChange>
        </w:rPr>
      </w:pPr>
      <w:r w:rsidRPr="00982448">
        <w:rPr>
          <w:rFonts w:asciiTheme="minorHAnsi" w:hAnsiTheme="minorHAnsi" w:cstheme="minorHAnsi"/>
          <w:color w:val="FF0000"/>
          <w:lang w:val="sk-SK"/>
        </w:rPr>
        <w:t>k</w:t>
      </w:r>
      <w:r w:rsidR="000278AD" w:rsidRPr="00982448">
        <w:rPr>
          <w:rFonts w:asciiTheme="minorHAnsi" w:hAnsiTheme="minorHAnsi" w:cstheme="minorHAnsi"/>
          <w:color w:val="FF0000"/>
          <w:lang w:val="sk-SK"/>
          <w:rPrChange w:id="127" w:author="Gabriela Izarikova" w:date="2024-04-21T21:55:00Z">
            <w:rPr>
              <w:rFonts w:ascii="Calibri" w:eastAsia="Calibri" w:hAnsi="Calibri"/>
              <w:color w:val="000000"/>
              <w:bdr w:val="none" w:sz="0" w:space="0" w:color="auto"/>
              <w:lang w:val="sk-SK"/>
            </w:rPr>
          </w:rPrChange>
        </w:rPr>
        <w:t>omisia vrcholového športu</w:t>
      </w:r>
      <w:r w:rsidRPr="00982448">
        <w:rPr>
          <w:rFonts w:asciiTheme="minorHAnsi" w:hAnsiTheme="minorHAnsi" w:cstheme="minorHAnsi"/>
          <w:color w:val="FF0000"/>
          <w:lang w:val="sk-SK"/>
        </w:rPr>
        <w:t>.</w:t>
      </w:r>
    </w:p>
    <w:p w14:paraId="01D68A2B" w14:textId="6CC5C03D" w:rsidR="00252E7F" w:rsidRPr="00982448" w:rsidRDefault="00252E7F" w:rsidP="00295ECE">
      <w:pPr>
        <w:numPr>
          <w:ilvl w:val="0"/>
          <w:numId w:val="37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Na operatívne riadenie jednotlivých oblast</w:t>
      </w:r>
      <w:r w:rsidR="00E80E93" w:rsidRPr="00982448">
        <w:rPr>
          <w:rFonts w:asciiTheme="minorHAnsi" w:hAnsiTheme="minorHAnsi" w:cstheme="minorHAnsi"/>
          <w:color w:val="000000"/>
          <w:lang w:val="sk-SK"/>
        </w:rPr>
        <w:t>í činností SATKD môže zriaďovať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komisie, ktoré plnia úlohu pomocných a poradných orgánov výkonného orgánu SATKD.</w:t>
      </w:r>
    </w:p>
    <w:p w14:paraId="1E7F344B" w14:textId="77777777" w:rsidR="00252E7F" w:rsidRPr="00982448" w:rsidRDefault="00252E7F" w:rsidP="00295ECE">
      <w:pPr>
        <w:numPr>
          <w:ilvl w:val="0"/>
          <w:numId w:val="37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Vytváranie alebo rušenie komisií je v pôsobnosti výkonného orgánu SATKD, ktorý pre je</w:t>
      </w:r>
      <w:r w:rsidR="00E80E93" w:rsidRPr="00982448">
        <w:rPr>
          <w:rFonts w:asciiTheme="minorHAnsi" w:hAnsiTheme="minorHAnsi" w:cstheme="minorHAnsi"/>
          <w:color w:val="000000"/>
          <w:lang w:val="sk-SK"/>
        </w:rPr>
        <w:t>dnotlivé komisie môže ustanoviť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z členov výkonného orgánu garanta alebo predsedu komisie, ktorý zabezpečuje komunikáciu s predsedom komisie a koordináciu činností komisie podľa úloh a potrieb výkonného orgánu SATKD.</w:t>
      </w:r>
    </w:p>
    <w:p w14:paraId="1105DC38" w14:textId="77777777" w:rsidR="00267E45" w:rsidRPr="00982448" w:rsidRDefault="00252E7F" w:rsidP="00295ECE">
      <w:pPr>
        <w:numPr>
          <w:ilvl w:val="0"/>
          <w:numId w:val="37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Zadávanie konkrétnych úloh komisiám a kontrola ich činnosti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 xml:space="preserve"> je v pôsobnosti výkonného </w:t>
      </w:r>
      <w:r w:rsidRPr="00982448">
        <w:rPr>
          <w:rFonts w:asciiTheme="minorHAnsi" w:hAnsiTheme="minorHAnsi" w:cstheme="minorHAnsi"/>
          <w:color w:val="000000"/>
          <w:lang w:val="sk-SK"/>
        </w:rPr>
        <w:t>orgánu S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ATKD a príslušných Sekcií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. </w:t>
      </w:r>
    </w:p>
    <w:p w14:paraId="28DE18F3" w14:textId="77777777" w:rsidR="00267E45" w:rsidRPr="00982448" w:rsidRDefault="00252E7F" w:rsidP="00295ECE">
      <w:pPr>
        <w:numPr>
          <w:ilvl w:val="0"/>
          <w:numId w:val="37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Predsedu komisie ustanovuje a odvoláva výkonný orgán S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ak v týchto stanovách nie je stanovené inak. </w:t>
      </w:r>
    </w:p>
    <w:p w14:paraId="6B6FFC7D" w14:textId="77777777" w:rsidR="00267E45" w:rsidRPr="00982448" w:rsidRDefault="00267E45" w:rsidP="00295ECE">
      <w:pPr>
        <w:numPr>
          <w:ilvl w:val="0"/>
          <w:numId w:val="37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Členov</w:t>
      </w:r>
      <w:r w:rsidR="00252E7F" w:rsidRPr="00982448">
        <w:rPr>
          <w:rFonts w:asciiTheme="minorHAnsi" w:hAnsiTheme="minorHAnsi" w:cstheme="minorHAnsi"/>
          <w:color w:val="000000"/>
          <w:lang w:val="sk-SK"/>
        </w:rPr>
        <w:t xml:space="preserve"> komisie ustanovuje a odvoláva výkonný orgán S</w:t>
      </w:r>
      <w:r w:rsidRPr="00982448">
        <w:rPr>
          <w:rFonts w:asciiTheme="minorHAnsi" w:hAnsiTheme="minorHAnsi" w:cstheme="minorHAnsi"/>
          <w:color w:val="000000"/>
          <w:lang w:val="sk-SK"/>
        </w:rPr>
        <w:t>ATKD</w:t>
      </w:r>
      <w:r w:rsidR="00252E7F" w:rsidRPr="00982448">
        <w:rPr>
          <w:rFonts w:asciiTheme="minorHAnsi" w:hAnsiTheme="minorHAnsi" w:cstheme="minorHAnsi"/>
          <w:color w:val="000000"/>
          <w:lang w:val="sk-SK"/>
        </w:rPr>
        <w:t xml:space="preserve">, ktorý prihliada k návrhom predsedu komisie. </w:t>
      </w:r>
    </w:p>
    <w:p w14:paraId="42363BED" w14:textId="77777777" w:rsidR="00267E45" w:rsidRPr="00982448" w:rsidRDefault="00252E7F" w:rsidP="00295ECE">
      <w:pPr>
        <w:numPr>
          <w:ilvl w:val="0"/>
          <w:numId w:val="37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Návrh na predsedu komisie môže 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predložiť</w:t>
      </w:r>
      <w:r w:rsidR="00E80E93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člen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výkonného orgánu S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predseda Sekcie alebo iný 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člen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S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.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35A5B7F5" w14:textId="77777777" w:rsidR="00252E7F" w:rsidRPr="00982448" w:rsidRDefault="00252E7F" w:rsidP="00295ECE">
      <w:pPr>
        <w:numPr>
          <w:ilvl w:val="0"/>
          <w:numId w:val="37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S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môže na 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zabezpečenie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odborných 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činností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S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 xml:space="preserve">zriadiť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najmä tieto komisie: </w:t>
      </w:r>
    </w:p>
    <w:p w14:paraId="318F0912" w14:textId="77777777" w:rsidR="00252E7F" w:rsidRPr="00982448" w:rsidRDefault="00252E7F" w:rsidP="00295ECE">
      <w:pPr>
        <w:numPr>
          <w:ilvl w:val="1"/>
          <w:numId w:val="38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ekonomická komisia,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575BD3ED" w14:textId="77777777" w:rsidR="00252E7F" w:rsidRPr="00982448" w:rsidRDefault="00252E7F" w:rsidP="00295ECE">
      <w:pPr>
        <w:numPr>
          <w:ilvl w:val="1"/>
          <w:numId w:val="38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komisia mládeže,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78DE0383" w14:textId="77777777" w:rsidR="00252E7F" w:rsidRPr="00982448" w:rsidRDefault="00252E7F" w:rsidP="00295ECE">
      <w:pPr>
        <w:numPr>
          <w:ilvl w:val="1"/>
          <w:numId w:val="38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marketingová komisia,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78399F50" w14:textId="77777777" w:rsidR="00252E7F" w:rsidRPr="00982448" w:rsidRDefault="00267E45" w:rsidP="00295ECE">
      <w:pPr>
        <w:numPr>
          <w:ilvl w:val="1"/>
          <w:numId w:val="38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matričná</w:t>
      </w:r>
      <w:r w:rsidR="00252E7F" w:rsidRPr="00982448">
        <w:rPr>
          <w:rFonts w:asciiTheme="minorHAnsi" w:hAnsiTheme="minorHAnsi" w:cstheme="minorHAnsi"/>
          <w:color w:val="000000"/>
          <w:lang w:val="sk-SK"/>
        </w:rPr>
        <w:t xml:space="preserve"> komisia, </w:t>
      </w:r>
      <w:r w:rsidR="00252E7F"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55A1C176" w14:textId="77777777" w:rsidR="00267E45" w:rsidRPr="00982448" w:rsidRDefault="00252E7F" w:rsidP="00295ECE">
      <w:pPr>
        <w:numPr>
          <w:ilvl w:val="1"/>
          <w:numId w:val="38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športovo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-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technická komisia, </w:t>
      </w:r>
    </w:p>
    <w:p w14:paraId="3987C062" w14:textId="5578B982" w:rsidR="00252E7F" w:rsidRPr="00982448" w:rsidRDefault="00267E45" w:rsidP="00295ECE">
      <w:pPr>
        <w:numPr>
          <w:ilvl w:val="1"/>
          <w:numId w:val="38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propagačná</w:t>
      </w:r>
      <w:r w:rsidR="00252E7F" w:rsidRPr="00982448">
        <w:rPr>
          <w:rFonts w:asciiTheme="minorHAnsi" w:hAnsiTheme="minorHAnsi" w:cstheme="minorHAnsi"/>
          <w:color w:val="000000"/>
          <w:lang w:val="sk-SK"/>
        </w:rPr>
        <w:t xml:space="preserve"> komisia</w:t>
      </w:r>
      <w:r w:rsidR="00F20497"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27EC3463" w14:textId="77777777" w:rsidR="00252E7F" w:rsidRPr="00982448" w:rsidRDefault="00252E7F" w:rsidP="00295ECE">
      <w:pPr>
        <w:numPr>
          <w:ilvl w:val="0"/>
          <w:numId w:val="37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Každá komisia pracuje 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podľa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vlastného štatútu schváleného výkonným orgánom S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v ktorom je upravené najmä: </w:t>
      </w:r>
    </w:p>
    <w:p w14:paraId="2BA28A11" w14:textId="77777777" w:rsidR="00252E7F" w:rsidRPr="00982448" w:rsidRDefault="00252E7F" w:rsidP="00295ECE">
      <w:pPr>
        <w:numPr>
          <w:ilvl w:val="1"/>
          <w:numId w:val="39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poslanie, 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 xml:space="preserve">pôsobnosť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a úlohy komisie,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15976853" w14:textId="77777777" w:rsidR="00252E7F" w:rsidRPr="00982448" w:rsidRDefault="00252E7F" w:rsidP="00295ECE">
      <w:pPr>
        <w:numPr>
          <w:ilvl w:val="1"/>
          <w:numId w:val="39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zloženie komisie,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6C89E9D4" w14:textId="77777777" w:rsidR="00252E7F" w:rsidRPr="00982448" w:rsidRDefault="00252E7F" w:rsidP="00295ECE">
      <w:pPr>
        <w:numPr>
          <w:ilvl w:val="1"/>
          <w:numId w:val="39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rokovací poriadok, ak sa na rokovanie komisie 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nevzťahuje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rokovací poriadok S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obsahujúci najmä: </w:t>
      </w:r>
    </w:p>
    <w:p w14:paraId="01DC5445" w14:textId="77777777" w:rsidR="00252E7F" w:rsidRPr="00982448" w:rsidRDefault="00252E7F" w:rsidP="00295ECE">
      <w:pPr>
        <w:numPr>
          <w:ilvl w:val="0"/>
          <w:numId w:val="40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zvolávanie rokovania,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7C997E0E" w14:textId="77777777" w:rsidR="00252E7F" w:rsidRPr="00982448" w:rsidRDefault="00252E7F" w:rsidP="00295ECE">
      <w:pPr>
        <w:numPr>
          <w:ilvl w:val="0"/>
          <w:numId w:val="40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vedenie a priebeh rokovania,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2785D8A0" w14:textId="77777777" w:rsidR="00252E7F" w:rsidRPr="00982448" w:rsidRDefault="00252E7F" w:rsidP="00295ECE">
      <w:pPr>
        <w:numPr>
          <w:ilvl w:val="0"/>
          <w:numId w:val="40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prijímanie záverov (rozhodnutie, uznesenie, stanovisko a 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odporúčanie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),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54D42E24" w14:textId="77777777" w:rsidR="00252E7F" w:rsidRPr="00982448" w:rsidRDefault="00252E7F" w:rsidP="00295ECE">
      <w:pPr>
        <w:numPr>
          <w:ilvl w:val="1"/>
          <w:numId w:val="39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dokumentáci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u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.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6AFB07DF" w14:textId="77777777" w:rsidR="00252E7F" w:rsidRPr="00982448" w:rsidRDefault="00252E7F" w:rsidP="00295ECE">
      <w:pPr>
        <w:numPr>
          <w:ilvl w:val="0"/>
          <w:numId w:val="37"/>
        </w:numPr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Postavenie, právomoci, úlohy a 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činnosť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jednotlivých komisií sú podobnejšie upravené v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štatútoch komisií a v 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ďalších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predpisoch S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.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</w:p>
    <w:p w14:paraId="3B69EC53" w14:textId="77777777" w:rsidR="00252E7F" w:rsidRPr="00982448" w:rsidRDefault="00252E7F" w:rsidP="00A47DAF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</w:p>
    <w:p w14:paraId="0017FF9E" w14:textId="77777777" w:rsidR="00F20497" w:rsidRDefault="00F20497" w:rsidP="00267E45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</w:p>
    <w:p w14:paraId="6F219770" w14:textId="77777777" w:rsidR="00982448" w:rsidRDefault="00982448" w:rsidP="00267E45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</w:p>
    <w:p w14:paraId="181AED1D" w14:textId="77777777" w:rsidR="00982448" w:rsidRDefault="00982448" w:rsidP="00267E45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</w:p>
    <w:p w14:paraId="328CF232" w14:textId="77777777" w:rsidR="00982448" w:rsidRDefault="00982448" w:rsidP="00267E45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</w:p>
    <w:p w14:paraId="43B2B358" w14:textId="77777777" w:rsidR="00982448" w:rsidRPr="00982448" w:rsidRDefault="00982448" w:rsidP="00267E45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</w:p>
    <w:p w14:paraId="699BFECC" w14:textId="6E1393BF" w:rsidR="00267E45" w:rsidRPr="00982448" w:rsidRDefault="00267E45" w:rsidP="00267E45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lastRenderedPageBreak/>
        <w:t xml:space="preserve">Čl. </w:t>
      </w:r>
      <w:r w:rsidR="001A39B2" w:rsidRPr="00982448">
        <w:rPr>
          <w:rFonts w:asciiTheme="minorHAnsi" w:hAnsiTheme="minorHAnsi" w:cstheme="minorHAnsi"/>
          <w:b/>
          <w:color w:val="000000"/>
          <w:lang w:val="sk-SK"/>
        </w:rPr>
        <w:t>15</w:t>
      </w:r>
    </w:p>
    <w:p w14:paraId="208ABF5D" w14:textId="77777777" w:rsidR="00680A17" w:rsidRPr="00982448" w:rsidRDefault="00680A17" w:rsidP="00267E45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 xml:space="preserve">Majetok a hospodárenie </w:t>
      </w:r>
      <w:r w:rsidR="004012CE" w:rsidRPr="00982448">
        <w:rPr>
          <w:rFonts w:asciiTheme="minorHAnsi" w:hAnsiTheme="minorHAnsi" w:cstheme="minorHAnsi"/>
          <w:b/>
          <w:color w:val="000000"/>
          <w:lang w:val="sk-SK"/>
        </w:rPr>
        <w:t>SATKD</w:t>
      </w:r>
    </w:p>
    <w:p w14:paraId="05DC11CE" w14:textId="77777777" w:rsidR="00680A17" w:rsidRPr="00982448" w:rsidRDefault="00680A17" w:rsidP="00680A17">
      <w:pPr>
        <w:jc w:val="both"/>
        <w:rPr>
          <w:rFonts w:asciiTheme="minorHAnsi" w:hAnsiTheme="minorHAnsi" w:cstheme="minorHAnsi"/>
          <w:color w:val="000000"/>
          <w:lang w:val="sk-SK"/>
        </w:rPr>
      </w:pPr>
    </w:p>
    <w:p w14:paraId="66A3B618" w14:textId="77777777" w:rsidR="00252E7F" w:rsidRPr="00982448" w:rsidRDefault="00680A17" w:rsidP="00295ECE">
      <w:pPr>
        <w:numPr>
          <w:ilvl w:val="0"/>
          <w:numId w:val="3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Majetok </w:t>
      </w:r>
      <w:r w:rsidR="004012CE" w:rsidRPr="00982448">
        <w:rPr>
          <w:rFonts w:asciiTheme="minorHAnsi" w:hAnsiTheme="minorHAnsi" w:cstheme="minorHAnsi"/>
          <w:color w:val="000000"/>
          <w:lang w:val="sk-SK"/>
        </w:rPr>
        <w:t xml:space="preserve">SATKD </w:t>
      </w:r>
      <w:r w:rsidRPr="00982448">
        <w:rPr>
          <w:rFonts w:asciiTheme="minorHAnsi" w:hAnsiTheme="minorHAnsi" w:cstheme="minorHAnsi"/>
          <w:color w:val="000000"/>
          <w:lang w:val="sk-SK"/>
        </w:rPr>
        <w:t>môže tvoriť hnuteľný a nehnuteľný majetok a iné majetkové práva.</w:t>
      </w:r>
    </w:p>
    <w:p w14:paraId="318DA1A5" w14:textId="77777777" w:rsidR="00344296" w:rsidRPr="00982448" w:rsidRDefault="00C16A11" w:rsidP="00295ECE">
      <w:pPr>
        <w:numPr>
          <w:ilvl w:val="0"/>
          <w:numId w:val="3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Zdrojom príjmov </w:t>
      </w:r>
      <w:r w:rsidR="004012CE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sú</w:t>
      </w:r>
      <w:r w:rsidR="00344296" w:rsidRPr="00982448">
        <w:rPr>
          <w:rFonts w:asciiTheme="minorHAnsi" w:hAnsiTheme="minorHAnsi" w:cstheme="minorHAnsi"/>
          <w:color w:val="000000"/>
          <w:lang w:val="sk-SK"/>
        </w:rPr>
        <w:t>:</w:t>
      </w:r>
    </w:p>
    <w:p w14:paraId="217EF223" w14:textId="77777777" w:rsidR="00344296" w:rsidRPr="00982448" w:rsidRDefault="00C16A11" w:rsidP="00295ECE">
      <w:pPr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členské príspevky,</w:t>
      </w:r>
    </w:p>
    <w:p w14:paraId="1E1BEF3A" w14:textId="77777777" w:rsidR="00344296" w:rsidRPr="00982448" w:rsidRDefault="00344296" w:rsidP="00295ECE">
      <w:pPr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výnosy z hospodárenie z vlastným majetkom,</w:t>
      </w:r>
      <w:r w:rsidR="00C16A11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</w:p>
    <w:p w14:paraId="30B534A0" w14:textId="77777777" w:rsidR="00344296" w:rsidRPr="00982448" w:rsidRDefault="00C16A11" w:rsidP="00295ECE">
      <w:pPr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dotácie</w:t>
      </w:r>
      <w:r w:rsidR="008F04D0" w:rsidRPr="00982448">
        <w:rPr>
          <w:rFonts w:asciiTheme="minorHAnsi" w:hAnsiTheme="minorHAnsi" w:cstheme="minorHAnsi"/>
          <w:color w:val="000000"/>
          <w:lang w:val="sk-SK"/>
        </w:rPr>
        <w:t xml:space="preserve"> a príspevky z verejných zdrojov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</w:p>
    <w:p w14:paraId="32B0AC93" w14:textId="77777777" w:rsidR="00344296" w:rsidRPr="00982448" w:rsidRDefault="00344296" w:rsidP="00295ECE">
      <w:pPr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sponzorské</w:t>
      </w:r>
      <w:r w:rsidRPr="00982448">
        <w:rPr>
          <w:rStyle w:val="Odkaznapoznmkupodiarou"/>
          <w:rFonts w:asciiTheme="minorHAnsi" w:hAnsiTheme="minorHAnsi" w:cstheme="minorHAnsi"/>
          <w:color w:val="000000"/>
          <w:lang w:val="sk-SK"/>
        </w:rPr>
        <w:footnoteReference w:id="11"/>
      </w:r>
      <w:r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3ED9640F" w14:textId="77777777" w:rsidR="00344296" w:rsidRPr="00982448" w:rsidRDefault="00344296" w:rsidP="00295ECE">
      <w:pPr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štartovné n súťažiach, </w:t>
      </w:r>
    </w:p>
    <w:p w14:paraId="34E0796D" w14:textId="77777777" w:rsidR="00344296" w:rsidRPr="00982448" w:rsidRDefault="00344296" w:rsidP="00295ECE">
      <w:pPr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poplatky za licencie, </w:t>
      </w:r>
    </w:p>
    <w:p w14:paraId="229F2C9B" w14:textId="77777777" w:rsidR="00344296" w:rsidRPr="00982448" w:rsidRDefault="004C5CC5" w:rsidP="00295ECE">
      <w:pPr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príspevky nadnárodných a medzinárodných športových organizácií, </w:t>
      </w:r>
    </w:p>
    <w:p w14:paraId="4F7F0043" w14:textId="1144205C" w:rsidR="00344296" w:rsidRPr="00982448" w:rsidRDefault="00C16A11" w:rsidP="00295ECE">
      <w:pPr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dary</w:t>
      </w:r>
      <w:r w:rsidR="004C5CC5" w:rsidRPr="00982448">
        <w:rPr>
          <w:rFonts w:asciiTheme="minorHAnsi" w:hAnsiTheme="minorHAnsi" w:cstheme="minorHAnsi"/>
          <w:color w:val="000000"/>
          <w:lang w:val="sk-SK"/>
        </w:rPr>
        <w:t xml:space="preserve"> a</w:t>
      </w:r>
      <w:r w:rsidR="00304C56" w:rsidRPr="00982448">
        <w:rPr>
          <w:rFonts w:asciiTheme="minorHAnsi" w:hAnsiTheme="minorHAnsi" w:cstheme="minorHAnsi"/>
          <w:color w:val="000000"/>
          <w:lang w:val="sk-SK"/>
        </w:rPr>
        <w:t> </w:t>
      </w:r>
      <w:r w:rsidR="004C5CC5" w:rsidRPr="00982448">
        <w:rPr>
          <w:rFonts w:asciiTheme="minorHAnsi" w:hAnsiTheme="minorHAnsi" w:cstheme="minorHAnsi"/>
          <w:color w:val="000000"/>
          <w:lang w:val="sk-SK"/>
        </w:rPr>
        <w:t>príspevky</w:t>
      </w:r>
      <w:r w:rsidR="00304C56" w:rsidRPr="00982448">
        <w:rPr>
          <w:rFonts w:asciiTheme="minorHAnsi" w:hAnsiTheme="minorHAnsi" w:cstheme="minorHAnsi"/>
          <w:color w:val="000000"/>
          <w:lang w:val="sk-SK"/>
        </w:rPr>
        <w:t xml:space="preserve"> na činnosť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</w:t>
      </w:r>
    </w:p>
    <w:p w14:paraId="5639EEE5" w14:textId="77777777" w:rsidR="00344296" w:rsidRPr="00982448" w:rsidRDefault="00C16A11" w:rsidP="00295ECE">
      <w:pPr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finančné a nefinančné plnenia za služby poskytnuté tretím osobám</w:t>
      </w:r>
      <w:r w:rsidR="00344296" w:rsidRPr="00982448">
        <w:rPr>
          <w:rFonts w:asciiTheme="minorHAnsi" w:hAnsiTheme="minorHAnsi" w:cstheme="minorHAnsi"/>
          <w:color w:val="000000"/>
          <w:lang w:val="sk-SK"/>
        </w:rPr>
        <w:t>,</w:t>
      </w:r>
    </w:p>
    <w:p w14:paraId="078E97E5" w14:textId="77777777" w:rsidR="00344296" w:rsidRPr="00982448" w:rsidRDefault="004C5CC5" w:rsidP="00295ECE">
      <w:pPr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samostatná zárobková činnosť v rozsahu poslania SATKD</w:t>
      </w:r>
    </w:p>
    <w:p w14:paraId="0465D15C" w14:textId="10CFAF3D" w:rsidR="00267E45" w:rsidRPr="00982448" w:rsidRDefault="004C5CC5" w:rsidP="00295ECE">
      <w:pPr>
        <w:numPr>
          <w:ilvl w:val="0"/>
          <w:numId w:val="42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a</w:t>
      </w:r>
      <w:r w:rsidR="00304C56" w:rsidRPr="00982448">
        <w:rPr>
          <w:rFonts w:asciiTheme="minorHAnsi" w:hAnsiTheme="minorHAnsi" w:cstheme="minorHAnsi"/>
          <w:color w:val="000000"/>
          <w:lang w:val="sk-SK"/>
        </w:rPr>
        <w:t> </w:t>
      </w:r>
      <w:r w:rsidRPr="00982448">
        <w:rPr>
          <w:rFonts w:asciiTheme="minorHAnsi" w:hAnsiTheme="minorHAnsi" w:cstheme="minorHAnsi"/>
          <w:color w:val="000000"/>
          <w:lang w:val="sk-SK"/>
        </w:rPr>
        <w:t>iné</w:t>
      </w:r>
      <w:r w:rsidR="00304C56" w:rsidRPr="00982448">
        <w:rPr>
          <w:rFonts w:asciiTheme="minorHAnsi" w:hAnsiTheme="minorHAnsi" w:cstheme="minorHAnsi"/>
          <w:color w:val="000000"/>
          <w:lang w:val="sk-SK"/>
        </w:rPr>
        <w:t xml:space="preserve"> príjmy.</w:t>
      </w:r>
    </w:p>
    <w:p w14:paraId="511D6D7E" w14:textId="77777777" w:rsidR="00267E45" w:rsidRPr="00982448" w:rsidRDefault="00680A17" w:rsidP="00295ECE">
      <w:pPr>
        <w:numPr>
          <w:ilvl w:val="0"/>
          <w:numId w:val="3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S majetkom </w:t>
      </w:r>
      <w:r w:rsidR="004012CE" w:rsidRPr="00982448">
        <w:rPr>
          <w:rFonts w:asciiTheme="minorHAnsi" w:hAnsiTheme="minorHAnsi" w:cstheme="minorHAnsi"/>
          <w:color w:val="000000"/>
          <w:lang w:val="sk-SK"/>
        </w:rPr>
        <w:t xml:space="preserve">SATKD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hospodári </w:t>
      </w:r>
      <w:r w:rsidR="00267E45" w:rsidRPr="00982448">
        <w:rPr>
          <w:rFonts w:asciiTheme="minorHAnsi" w:hAnsiTheme="minorHAnsi" w:cstheme="minorHAnsi"/>
          <w:color w:val="000000"/>
          <w:lang w:val="sk-SK"/>
        </w:rPr>
        <w:t>VV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v súlade s</w:t>
      </w:r>
      <w:r w:rsidR="002A6458" w:rsidRPr="00982448">
        <w:rPr>
          <w:rFonts w:asciiTheme="minorHAnsi" w:hAnsiTheme="minorHAnsi" w:cstheme="minorHAnsi"/>
          <w:color w:val="000000"/>
          <w:lang w:val="sk-SK"/>
        </w:rPr>
        <w:t> </w:t>
      </w:r>
      <w:r w:rsidRPr="00982448">
        <w:rPr>
          <w:rFonts w:asciiTheme="minorHAnsi" w:hAnsiTheme="minorHAnsi" w:cstheme="minorHAnsi"/>
          <w:color w:val="000000"/>
          <w:lang w:val="sk-SK"/>
        </w:rPr>
        <w:t>uznesením</w:t>
      </w:r>
      <w:r w:rsidR="002A6458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504D50" w:rsidRPr="00982448">
        <w:rPr>
          <w:rFonts w:asciiTheme="minorHAnsi" w:hAnsiTheme="minorHAnsi" w:cstheme="minorHAnsi"/>
          <w:color w:val="000000"/>
          <w:lang w:val="sk-SK"/>
        </w:rPr>
        <w:t>VZ</w:t>
      </w:r>
      <w:r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70FE6804" w14:textId="77777777" w:rsidR="00267E45" w:rsidRPr="00982448" w:rsidRDefault="00F76171" w:rsidP="00295ECE">
      <w:pPr>
        <w:numPr>
          <w:ilvl w:val="0"/>
          <w:numId w:val="3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highlight w:val="white"/>
          <w:lang w:val="sk-SK"/>
        </w:rPr>
        <w:t xml:space="preserve">Účtovným obdobím </w:t>
      </w:r>
      <w:r w:rsidR="00267E45" w:rsidRPr="00982448">
        <w:rPr>
          <w:rFonts w:asciiTheme="minorHAnsi" w:hAnsiTheme="minorHAnsi" w:cstheme="minorHAnsi"/>
          <w:color w:val="000000"/>
          <w:highlight w:val="white"/>
          <w:lang w:val="sk-SK"/>
        </w:rPr>
        <w:t>SATKD</w:t>
      </w:r>
      <w:r w:rsidRPr="00982448">
        <w:rPr>
          <w:rFonts w:asciiTheme="minorHAnsi" w:hAnsiTheme="minorHAnsi" w:cstheme="minorHAnsi"/>
          <w:color w:val="000000"/>
          <w:highlight w:val="white"/>
          <w:lang w:val="sk-SK"/>
        </w:rPr>
        <w:t xml:space="preserve"> je jeden kalendárny rok.</w:t>
      </w:r>
    </w:p>
    <w:p w14:paraId="6AE95B36" w14:textId="77777777" w:rsidR="00344296" w:rsidRPr="00982448" w:rsidRDefault="00F76171" w:rsidP="00295ECE">
      <w:pPr>
        <w:numPr>
          <w:ilvl w:val="0"/>
          <w:numId w:val="3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highlight w:val="white"/>
          <w:lang w:val="sk-SK"/>
        </w:rPr>
        <w:t xml:space="preserve">Príjmy a výdavky </w:t>
      </w:r>
      <w:r w:rsidR="00267E45" w:rsidRPr="00982448">
        <w:rPr>
          <w:rFonts w:asciiTheme="minorHAnsi" w:hAnsiTheme="minorHAnsi" w:cstheme="minorHAnsi"/>
          <w:color w:val="000000"/>
          <w:highlight w:val="white"/>
          <w:lang w:val="sk-SK"/>
        </w:rPr>
        <w:t>SATKD</w:t>
      </w:r>
      <w:r w:rsidRPr="00982448">
        <w:rPr>
          <w:rFonts w:asciiTheme="minorHAnsi" w:hAnsiTheme="minorHAnsi" w:cstheme="minorHAnsi"/>
          <w:color w:val="000000"/>
          <w:highlight w:val="white"/>
          <w:lang w:val="sk-SK"/>
        </w:rPr>
        <w:t xml:space="preserve"> sú plánované a koordinované tak, aby boli v priebehu hospodárskeho obdobia vyrovnané.</w:t>
      </w:r>
    </w:p>
    <w:p w14:paraId="155D06E7" w14:textId="77777777" w:rsidR="00344296" w:rsidRPr="00982448" w:rsidRDefault="00344296" w:rsidP="00295ECE">
      <w:pPr>
        <w:numPr>
          <w:ilvl w:val="0"/>
          <w:numId w:val="3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Ak je SATKD ako športová organizácia prijímateľom verejných prostriedkov, je za podmienok stanovených Zákonom, povinná mať riadnu účtovnú závierku a výročnú správu overenú audítorom</w:t>
      </w:r>
      <w:r w:rsidRPr="00982448">
        <w:rPr>
          <w:rStyle w:val="Odkaznapoznmkupodiarou"/>
          <w:rFonts w:asciiTheme="minorHAnsi" w:hAnsiTheme="minorHAnsi" w:cstheme="minorHAnsi"/>
          <w:color w:val="000000"/>
          <w:lang w:val="sk-SK"/>
        </w:rPr>
        <w:footnoteReference w:id="12"/>
      </w:r>
      <w:r w:rsidRPr="00982448">
        <w:rPr>
          <w:rFonts w:asciiTheme="minorHAnsi" w:hAnsiTheme="minorHAnsi" w:cstheme="minorHAnsi"/>
          <w:color w:val="000000"/>
          <w:lang w:val="sk-SK"/>
        </w:rPr>
        <w:t>.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2CDE8F21" w14:textId="77777777" w:rsidR="00344296" w:rsidRPr="00982448" w:rsidRDefault="00344296" w:rsidP="00295ECE">
      <w:pPr>
        <w:numPr>
          <w:ilvl w:val="0"/>
          <w:numId w:val="36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Rozpočet SATKD, správa o hospodárení SATKD a riadna alebo mimoriadna účtovná závierka SATKD,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výročná správa a správa audítora sa po ich prerokovaní a schválení v príslušnom orgáne SATKD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zverejňujú na webovom sídle SATKD a v informačnom systéme športu.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7125BC34" w14:textId="77777777" w:rsidR="00344296" w:rsidRPr="00982448" w:rsidRDefault="00344296" w:rsidP="00344296">
      <w:pPr>
        <w:ind w:left="360"/>
        <w:jc w:val="both"/>
        <w:rPr>
          <w:rFonts w:asciiTheme="minorHAnsi" w:hAnsiTheme="minorHAnsi" w:cstheme="minorHAnsi"/>
          <w:color w:val="000000"/>
          <w:lang w:val="sk-SK"/>
        </w:rPr>
      </w:pPr>
    </w:p>
    <w:p w14:paraId="4FB20137" w14:textId="77777777" w:rsidR="00504D50" w:rsidRPr="00982448" w:rsidRDefault="00344296" w:rsidP="004C5CC5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 xml:space="preserve">Čl. </w:t>
      </w:r>
      <w:r w:rsidR="001A39B2" w:rsidRPr="00982448">
        <w:rPr>
          <w:rFonts w:asciiTheme="minorHAnsi" w:hAnsiTheme="minorHAnsi" w:cstheme="minorHAnsi"/>
          <w:b/>
          <w:color w:val="000000"/>
          <w:lang w:val="sk-SK"/>
        </w:rPr>
        <w:t>16</w:t>
      </w:r>
    </w:p>
    <w:p w14:paraId="7AE56B3A" w14:textId="77777777" w:rsidR="00D077CC" w:rsidRPr="00982448" w:rsidRDefault="00D077CC" w:rsidP="006A2690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 xml:space="preserve">Zánik </w:t>
      </w:r>
      <w:r w:rsidR="004012CE" w:rsidRPr="00982448">
        <w:rPr>
          <w:rFonts w:asciiTheme="minorHAnsi" w:hAnsiTheme="minorHAnsi" w:cstheme="minorHAnsi"/>
          <w:b/>
          <w:color w:val="000000"/>
          <w:lang w:val="sk-SK"/>
        </w:rPr>
        <w:t>SATKD</w:t>
      </w:r>
    </w:p>
    <w:p w14:paraId="4E4F7E84" w14:textId="77777777" w:rsidR="00D077CC" w:rsidRPr="00982448" w:rsidRDefault="00D077CC" w:rsidP="00D077CC">
      <w:pPr>
        <w:jc w:val="both"/>
        <w:rPr>
          <w:rFonts w:asciiTheme="minorHAnsi" w:hAnsiTheme="minorHAnsi" w:cstheme="minorHAnsi"/>
          <w:color w:val="000000"/>
          <w:lang w:val="sk-SK"/>
        </w:rPr>
      </w:pPr>
    </w:p>
    <w:p w14:paraId="5AB55DE6" w14:textId="77777777" w:rsidR="004C5CC5" w:rsidRPr="00982448" w:rsidRDefault="004C5CC5" w:rsidP="00295ECE">
      <w:pPr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O zrušení </w:t>
      </w:r>
      <w:r w:rsidR="004012CE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="00D077CC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Pr="00982448">
        <w:rPr>
          <w:rFonts w:asciiTheme="minorHAnsi" w:hAnsiTheme="minorHAnsi" w:cstheme="minorHAnsi"/>
          <w:color w:val="000000"/>
          <w:lang w:val="sk-SK"/>
        </w:rPr>
        <w:t>rozhoduje VZ a rozhodnutie musí byť prijaté kvalifikovanou väčšinou ¾ zo všetkých delegátov VZ SATKD.</w:t>
      </w:r>
    </w:p>
    <w:p w14:paraId="7AE0397C" w14:textId="77777777" w:rsidR="004C5CC5" w:rsidRPr="00982448" w:rsidRDefault="004C5CC5" w:rsidP="00295ECE">
      <w:pPr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SATKD môže zaniknúť:</w:t>
      </w:r>
    </w:p>
    <w:p w14:paraId="070A50B2" w14:textId="77777777" w:rsidR="004C5CC5" w:rsidRPr="00982448" w:rsidRDefault="004C5CC5" w:rsidP="00295ECE">
      <w:pPr>
        <w:numPr>
          <w:ilvl w:val="0"/>
          <w:numId w:val="43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dobrovoľným rozpustením alebo zlúčením s iným združením,</w:t>
      </w:r>
    </w:p>
    <w:p w14:paraId="31C67FE0" w14:textId="77777777" w:rsidR="004C5CC5" w:rsidRPr="00982448" w:rsidRDefault="004C5CC5" w:rsidP="00295ECE">
      <w:pPr>
        <w:numPr>
          <w:ilvl w:val="0"/>
          <w:numId w:val="43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právoplatným rozhodnutím ministerstva vnútra o jeho rozpustení.</w:t>
      </w:r>
    </w:p>
    <w:p w14:paraId="27248B98" w14:textId="77777777" w:rsidR="004C5CC5" w:rsidRPr="00982448" w:rsidRDefault="004C5CC5" w:rsidP="00295ECE">
      <w:pPr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>Pri zániku združenia sa vykoná majetkové vysporiadanie.</w:t>
      </w:r>
    </w:p>
    <w:p w14:paraId="400C0A2E" w14:textId="25B7C1CC" w:rsidR="004C5CC5" w:rsidRPr="00982448" w:rsidRDefault="004C5CC5" w:rsidP="00295ECE">
      <w:pPr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V prípade zániku SATKD bez právneho nástupcu vykoná VZ určený </w:t>
      </w:r>
      <w:r w:rsidR="00D077CC" w:rsidRPr="00982448">
        <w:rPr>
          <w:rFonts w:asciiTheme="minorHAnsi" w:hAnsiTheme="minorHAnsi" w:cstheme="minorHAnsi"/>
          <w:color w:val="000000"/>
          <w:lang w:val="sk-SK"/>
        </w:rPr>
        <w:t>likvidátor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likvidáciu majetku SATKD v zmysle ustanovení </w:t>
      </w:r>
      <w:r w:rsidRPr="00982448">
        <w:rPr>
          <w:rFonts w:asciiTheme="minorHAnsi" w:hAnsiTheme="minorHAnsi" w:cstheme="minorHAnsi"/>
          <w:color w:val="000000"/>
          <w:szCs w:val="22"/>
          <w:lang w:val="sk-SK"/>
        </w:rPr>
        <w:t>§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70 a </w:t>
      </w:r>
      <w:proofErr w:type="spellStart"/>
      <w:r w:rsidRPr="00982448">
        <w:rPr>
          <w:rFonts w:asciiTheme="minorHAnsi" w:hAnsiTheme="minorHAnsi" w:cstheme="minorHAnsi"/>
          <w:color w:val="000000"/>
          <w:lang w:val="sk-SK"/>
        </w:rPr>
        <w:t>nasl</w:t>
      </w:r>
      <w:proofErr w:type="spellEnd"/>
      <w:r w:rsidRPr="00982448">
        <w:rPr>
          <w:rFonts w:asciiTheme="minorHAnsi" w:hAnsiTheme="minorHAnsi" w:cstheme="minorHAnsi"/>
          <w:color w:val="000000"/>
          <w:lang w:val="sk-SK"/>
        </w:rPr>
        <w:t xml:space="preserve">. Obchodného zákonníka s použitím </w:t>
      </w:r>
      <w:r w:rsidRPr="00982448">
        <w:rPr>
          <w:rFonts w:asciiTheme="minorHAnsi" w:hAnsiTheme="minorHAnsi" w:cstheme="minorHAnsi"/>
          <w:color w:val="000000"/>
          <w:szCs w:val="22"/>
          <w:lang w:val="sk-SK"/>
        </w:rPr>
        <w:t xml:space="preserve">§ 13 zákona č. 83/1990 Zb. </w:t>
      </w:r>
      <w:r w:rsidR="008B4DA1" w:rsidRPr="00982448">
        <w:rPr>
          <w:rFonts w:asciiTheme="minorHAnsi" w:hAnsiTheme="minorHAnsi" w:cstheme="minorHAnsi"/>
          <w:color w:val="000000"/>
          <w:szCs w:val="22"/>
          <w:lang w:val="sk-SK"/>
        </w:rPr>
        <w:t xml:space="preserve">o </w:t>
      </w:r>
      <w:r w:rsidRPr="00982448">
        <w:rPr>
          <w:rFonts w:asciiTheme="minorHAnsi" w:hAnsiTheme="minorHAnsi" w:cstheme="minorHAnsi"/>
          <w:color w:val="000000"/>
          <w:szCs w:val="22"/>
          <w:lang w:val="sk-SK"/>
        </w:rPr>
        <w:t>združovaní občanov v znení neskorších predpisov.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</w:p>
    <w:p w14:paraId="28EF56E3" w14:textId="15926C2E" w:rsidR="004C5CC5" w:rsidRPr="00982448" w:rsidRDefault="004C5CC5" w:rsidP="00295ECE">
      <w:pPr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V prípade zrušenia SATKD s ustanovením právneho nástupcu prechádza všetok majetok, aktíva, pasíva, záväzky a pohľadávky z právnych vzťahov, na </w:t>
      </w:r>
      <w:r w:rsidR="008B4DA1" w:rsidRPr="00982448">
        <w:rPr>
          <w:rFonts w:asciiTheme="minorHAnsi" w:hAnsiTheme="minorHAnsi" w:cstheme="minorHAnsi"/>
          <w:color w:val="000000"/>
          <w:lang w:val="sk-SK"/>
        </w:rPr>
        <w:t>nástupnícku organizáciu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, ak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VZ SATKD nerozhodne inak. </w:t>
      </w:r>
      <w:r w:rsidRPr="00982448">
        <w:rPr>
          <w:rFonts w:ascii="MS Gothic" w:eastAsia="MS Gothic" w:hAnsi="MS Gothic" w:cs="MS Gothic"/>
          <w:color w:val="000000"/>
          <w:lang w:val="sk-SK"/>
        </w:rPr>
        <w:t> </w:t>
      </w:r>
    </w:p>
    <w:p w14:paraId="00E50395" w14:textId="77777777" w:rsidR="00720103" w:rsidRPr="00982448" w:rsidRDefault="004C5CC5" w:rsidP="00295ECE">
      <w:pPr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lastRenderedPageBreak/>
        <w:t xml:space="preserve">Pri zániku SATKD podľa odseku 2 písm. b) vykoná majetkové vysporiadanie likvidátor </w:t>
      </w:r>
      <w:r w:rsidR="00720103" w:rsidRPr="00982448">
        <w:rPr>
          <w:rFonts w:asciiTheme="minorHAnsi" w:hAnsiTheme="minorHAnsi" w:cstheme="minorHAnsi"/>
          <w:color w:val="000000"/>
          <w:lang w:val="sk-SK"/>
        </w:rPr>
        <w:t>určený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Ministerstvom vnútra Slovenskej republiky.</w:t>
      </w:r>
    </w:p>
    <w:p w14:paraId="6CC718AF" w14:textId="77777777" w:rsidR="004C5CC5" w:rsidRPr="00982448" w:rsidRDefault="004C5CC5" w:rsidP="00295ECE">
      <w:pPr>
        <w:numPr>
          <w:ilvl w:val="0"/>
          <w:numId w:val="41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O spôsobe rozdelenia </w:t>
      </w:r>
      <w:r w:rsidR="00720103" w:rsidRPr="00982448">
        <w:rPr>
          <w:rFonts w:asciiTheme="minorHAnsi" w:hAnsiTheme="minorHAnsi" w:cstheme="minorHAnsi"/>
          <w:color w:val="000000"/>
          <w:lang w:val="sk-SK"/>
        </w:rPr>
        <w:t>likvidačného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zostatku rozhodne </w:t>
      </w:r>
      <w:r w:rsidR="00720103" w:rsidRPr="00982448">
        <w:rPr>
          <w:rFonts w:asciiTheme="minorHAnsi" w:hAnsiTheme="minorHAnsi" w:cstheme="minorHAnsi"/>
          <w:color w:val="000000"/>
          <w:lang w:val="sk-SK"/>
        </w:rPr>
        <w:t>VZ SATKD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. </w:t>
      </w:r>
      <w:r w:rsidRPr="00982448">
        <w:rPr>
          <w:rFonts w:ascii="MS Gothic" w:eastAsia="MS Gothic" w:hAnsi="MS Gothic" w:cs="MS Gothic"/>
          <w:color w:val="000000"/>
          <w:sz w:val="30"/>
          <w:lang w:val="sk-SK"/>
        </w:rPr>
        <w:t> </w:t>
      </w:r>
    </w:p>
    <w:p w14:paraId="2D0ADC33" w14:textId="77777777" w:rsidR="00D077CC" w:rsidRPr="00982448" w:rsidRDefault="00D077CC" w:rsidP="00D077CC">
      <w:pPr>
        <w:jc w:val="both"/>
        <w:rPr>
          <w:ins w:id="128" w:author="Katarína Vilhanová" w:date="2024-04-14T14:07:00Z"/>
          <w:rFonts w:asciiTheme="minorHAnsi" w:hAnsiTheme="minorHAnsi" w:cstheme="minorHAnsi"/>
          <w:color w:val="000000"/>
          <w:lang w:val="sk-SK"/>
        </w:rPr>
      </w:pPr>
    </w:p>
    <w:p w14:paraId="14AE61D4" w14:textId="77777777" w:rsidR="00D077CC" w:rsidRPr="00982448" w:rsidRDefault="00344296" w:rsidP="00344296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 xml:space="preserve">Čl. </w:t>
      </w:r>
      <w:r w:rsidR="001A39B2" w:rsidRPr="00982448">
        <w:rPr>
          <w:rFonts w:asciiTheme="minorHAnsi" w:hAnsiTheme="minorHAnsi" w:cstheme="minorHAnsi"/>
          <w:b/>
          <w:color w:val="000000"/>
          <w:lang w:val="sk-SK"/>
        </w:rPr>
        <w:t>17</w:t>
      </w:r>
    </w:p>
    <w:p w14:paraId="00EBB891" w14:textId="77777777" w:rsidR="00D077CC" w:rsidRPr="00982448" w:rsidRDefault="00D077CC" w:rsidP="00CD5441">
      <w:pPr>
        <w:jc w:val="center"/>
        <w:rPr>
          <w:rFonts w:asciiTheme="minorHAnsi" w:hAnsiTheme="minorHAnsi" w:cstheme="minorHAnsi"/>
          <w:b/>
          <w:color w:val="000000"/>
          <w:lang w:val="sk-SK"/>
        </w:rPr>
      </w:pPr>
      <w:r w:rsidRPr="00982448">
        <w:rPr>
          <w:rFonts w:asciiTheme="minorHAnsi" w:hAnsiTheme="minorHAnsi" w:cstheme="minorHAnsi"/>
          <w:b/>
          <w:color w:val="000000"/>
          <w:lang w:val="sk-SK"/>
        </w:rPr>
        <w:t>Záverečné ustanovenia</w:t>
      </w:r>
    </w:p>
    <w:p w14:paraId="6E144F24" w14:textId="77777777" w:rsidR="00D077CC" w:rsidRPr="00982448" w:rsidRDefault="00D077CC" w:rsidP="00D077CC">
      <w:pPr>
        <w:jc w:val="both"/>
        <w:rPr>
          <w:rFonts w:asciiTheme="minorHAnsi" w:hAnsiTheme="minorHAnsi" w:cstheme="minorHAnsi"/>
          <w:color w:val="000000"/>
          <w:lang w:val="sk-SK"/>
        </w:rPr>
      </w:pPr>
    </w:p>
    <w:p w14:paraId="1C2D0853" w14:textId="77777777" w:rsidR="00720103" w:rsidRPr="00982448" w:rsidRDefault="00D077CC" w:rsidP="00295ECE">
      <w:pPr>
        <w:numPr>
          <w:ilvl w:val="0"/>
          <w:numId w:val="44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Výklad týchto stanov a riešenie prípadov, ktoré nie sú v nich obsiahnuté, vykonáva </w:t>
      </w:r>
      <w:r w:rsidR="00720103" w:rsidRPr="00982448">
        <w:rPr>
          <w:rFonts w:asciiTheme="minorHAnsi" w:hAnsiTheme="minorHAnsi" w:cstheme="minorHAnsi"/>
          <w:color w:val="000000"/>
          <w:lang w:val="sk-SK"/>
        </w:rPr>
        <w:t>VV</w:t>
      </w:r>
      <w:r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06A51AEB" w14:textId="09291EA0" w:rsidR="00D077CC" w:rsidRPr="00982448" w:rsidRDefault="00D077CC" w:rsidP="00295ECE">
      <w:pPr>
        <w:numPr>
          <w:ilvl w:val="0"/>
          <w:numId w:val="44"/>
        </w:numPr>
        <w:jc w:val="both"/>
        <w:rPr>
          <w:rFonts w:asciiTheme="minorHAnsi" w:hAnsiTheme="minorHAnsi" w:cstheme="minorHAnsi"/>
          <w:color w:val="000000"/>
          <w:lang w:val="sk-SK"/>
        </w:rPr>
      </w:pPr>
      <w:r w:rsidRPr="00982448">
        <w:rPr>
          <w:rFonts w:asciiTheme="minorHAnsi" w:hAnsiTheme="minorHAnsi" w:cstheme="minorHAnsi"/>
          <w:color w:val="000000"/>
          <w:lang w:val="sk-SK"/>
        </w:rPr>
        <w:t xml:space="preserve">Tieto stanovy nadobúdajú platnosť </w:t>
      </w:r>
      <w:r w:rsidR="00720103" w:rsidRPr="00982448">
        <w:rPr>
          <w:rFonts w:asciiTheme="minorHAnsi" w:hAnsiTheme="minorHAnsi" w:cstheme="minorHAnsi"/>
          <w:color w:val="000000"/>
          <w:lang w:val="sk-SK"/>
        </w:rPr>
        <w:t xml:space="preserve">a účinnosť 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ich schválením </w:t>
      </w:r>
      <w:r w:rsidR="00720103" w:rsidRPr="00982448">
        <w:rPr>
          <w:rFonts w:asciiTheme="minorHAnsi" w:hAnsiTheme="minorHAnsi" w:cstheme="minorHAnsi"/>
          <w:color w:val="000000"/>
          <w:lang w:val="sk-SK"/>
        </w:rPr>
        <w:t>na VZ</w:t>
      </w:r>
      <w:r w:rsidRPr="00982448">
        <w:rPr>
          <w:rFonts w:asciiTheme="minorHAnsi" w:hAnsiTheme="minorHAnsi" w:cstheme="minorHAnsi"/>
          <w:color w:val="000000"/>
          <w:lang w:val="sk-SK"/>
        </w:rPr>
        <w:t xml:space="preserve"> dňa</w:t>
      </w:r>
      <w:r w:rsidR="00720103" w:rsidRPr="00982448">
        <w:rPr>
          <w:rFonts w:asciiTheme="minorHAnsi" w:hAnsiTheme="minorHAnsi" w:cstheme="minorHAnsi"/>
          <w:color w:val="000000"/>
          <w:lang w:val="sk-SK"/>
        </w:rPr>
        <w:t xml:space="preserve"> </w:t>
      </w:r>
      <w:r w:rsidR="00F20497" w:rsidRPr="00982448">
        <w:rPr>
          <w:rFonts w:asciiTheme="minorHAnsi" w:hAnsiTheme="minorHAnsi" w:cstheme="minorHAnsi"/>
          <w:color w:val="FF0000"/>
          <w:lang w:val="sk-SK"/>
        </w:rPr>
        <w:t>..........</w:t>
      </w:r>
      <w:r w:rsidR="00841F7D" w:rsidRPr="00982448">
        <w:rPr>
          <w:rFonts w:asciiTheme="minorHAnsi" w:hAnsiTheme="minorHAnsi" w:cstheme="minorHAnsi"/>
          <w:color w:val="000000"/>
          <w:lang w:val="sk-SK"/>
        </w:rPr>
        <w:t>D</w:t>
      </w:r>
      <w:r w:rsidR="00A81651" w:rsidRPr="00982448">
        <w:rPr>
          <w:rFonts w:asciiTheme="minorHAnsi" w:hAnsiTheme="minorHAnsi" w:cstheme="minorHAnsi"/>
          <w:color w:val="000000"/>
          <w:lang w:val="sk-SK"/>
        </w:rPr>
        <w:t xml:space="preserve">oterajšie </w:t>
      </w:r>
      <w:r w:rsidR="00841F7D" w:rsidRPr="00982448">
        <w:rPr>
          <w:rFonts w:asciiTheme="minorHAnsi" w:hAnsiTheme="minorHAnsi" w:cstheme="minorHAnsi"/>
          <w:color w:val="000000"/>
          <w:lang w:val="sk-SK"/>
        </w:rPr>
        <w:t xml:space="preserve">stanovy </w:t>
      </w:r>
      <w:r w:rsidR="004012CE" w:rsidRPr="00982448">
        <w:rPr>
          <w:rFonts w:asciiTheme="minorHAnsi" w:hAnsiTheme="minorHAnsi" w:cstheme="minorHAnsi"/>
          <w:color w:val="000000"/>
          <w:lang w:val="sk-SK"/>
        </w:rPr>
        <w:t>SATKD</w:t>
      </w:r>
      <w:r w:rsidR="00A81651" w:rsidRPr="00982448">
        <w:rPr>
          <w:rFonts w:asciiTheme="minorHAnsi" w:hAnsiTheme="minorHAnsi" w:cstheme="minorHAnsi"/>
          <w:color w:val="000000"/>
          <w:lang w:val="sk-SK"/>
        </w:rPr>
        <w:t xml:space="preserve"> strácajú účinnosť nadob</w:t>
      </w:r>
      <w:r w:rsidR="00720103" w:rsidRPr="00982448">
        <w:rPr>
          <w:rFonts w:asciiTheme="minorHAnsi" w:hAnsiTheme="minorHAnsi" w:cstheme="minorHAnsi"/>
          <w:color w:val="000000"/>
          <w:lang w:val="sk-SK"/>
        </w:rPr>
        <w:t>udnutím účinnosti týchto stanov</w:t>
      </w:r>
      <w:r w:rsidR="00FC6C27" w:rsidRPr="00982448">
        <w:rPr>
          <w:rFonts w:asciiTheme="minorHAnsi" w:hAnsiTheme="minorHAnsi" w:cstheme="minorHAnsi"/>
          <w:color w:val="000000"/>
          <w:lang w:val="sk-SK"/>
        </w:rPr>
        <w:t>.</w:t>
      </w:r>
    </w:p>
    <w:p w14:paraId="070656C8" w14:textId="77777777" w:rsidR="00471F34" w:rsidRPr="00982448" w:rsidRDefault="00471F34">
      <w:pPr>
        <w:rPr>
          <w:rFonts w:asciiTheme="minorHAnsi" w:hAnsiTheme="minorHAnsi" w:cstheme="minorHAnsi"/>
          <w:sz w:val="20"/>
          <w:szCs w:val="20"/>
          <w:lang w:val="sk-SK"/>
        </w:rPr>
      </w:pPr>
    </w:p>
    <w:p w14:paraId="193BECFB" w14:textId="77777777" w:rsidR="004349FD" w:rsidRPr="00982448" w:rsidRDefault="004349FD">
      <w:pPr>
        <w:rPr>
          <w:rFonts w:asciiTheme="minorHAnsi" w:hAnsiTheme="minorHAnsi" w:cstheme="minorHAnsi"/>
          <w:sz w:val="20"/>
          <w:szCs w:val="20"/>
          <w:lang w:val="sk-SK"/>
        </w:rPr>
      </w:pPr>
    </w:p>
    <w:p w14:paraId="329D45F8" w14:textId="77777777" w:rsidR="004349FD" w:rsidRPr="00982448" w:rsidRDefault="004349FD">
      <w:pPr>
        <w:rPr>
          <w:rFonts w:asciiTheme="minorHAnsi" w:hAnsiTheme="minorHAnsi" w:cstheme="minorHAnsi"/>
          <w:sz w:val="20"/>
          <w:szCs w:val="20"/>
          <w:lang w:val="sk-SK"/>
        </w:rPr>
      </w:pPr>
    </w:p>
    <w:p w14:paraId="3E0E9CED" w14:textId="23E032EE" w:rsidR="004349FD" w:rsidRPr="00982448" w:rsidRDefault="004349FD">
      <w:pPr>
        <w:rPr>
          <w:rFonts w:asciiTheme="minorHAnsi" w:hAnsiTheme="minorHAnsi" w:cstheme="minorHAnsi"/>
          <w:strike/>
          <w:sz w:val="20"/>
          <w:szCs w:val="20"/>
          <w:lang w:val="sk-SK"/>
          <w:rPrChange w:id="129" w:author="Gabriela Izarikova" w:date="2024-04-14T21:29:00Z">
            <w:rPr>
              <w:rFonts w:ascii="Calibri" w:hAnsi="Calibri"/>
              <w:sz w:val="20"/>
              <w:szCs w:val="20"/>
              <w:lang w:val="sk-SK"/>
            </w:rPr>
          </w:rPrChange>
        </w:rPr>
      </w:pPr>
    </w:p>
    <w:sectPr w:rsidR="004349FD" w:rsidRPr="00982448" w:rsidSect="00B03274">
      <w:headerReference w:type="default" r:id="rId8"/>
      <w:footerReference w:type="default" r:id="rId9"/>
      <w:pgSz w:w="11906" w:h="16838"/>
      <w:pgMar w:top="851" w:right="851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44E9" w14:textId="77777777" w:rsidR="00B03274" w:rsidRDefault="00B03274" w:rsidP="00E7126D">
      <w:r>
        <w:separator/>
      </w:r>
    </w:p>
  </w:endnote>
  <w:endnote w:type="continuationSeparator" w:id="0">
    <w:p w14:paraId="1BBE4207" w14:textId="77777777" w:rsidR="00B03274" w:rsidRDefault="00B03274" w:rsidP="00E7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6C9D" w14:textId="77777777" w:rsidR="00024241" w:rsidRDefault="00024241" w:rsidP="00FD050F">
    <w:pPr>
      <w:pStyle w:val="Pta"/>
      <w:pBdr>
        <w:top w:val="single" w:sz="4" w:space="1" w:color="auto"/>
      </w:pBdr>
      <w:rPr>
        <w:rFonts w:ascii="Arial" w:hAnsi="Arial" w:cs="Arial"/>
        <w:sz w:val="20"/>
        <w:szCs w:val="20"/>
      </w:rPr>
    </w:pPr>
  </w:p>
  <w:p w14:paraId="42BAAE55" w14:textId="44BCAA84" w:rsidR="00024241" w:rsidRPr="00081460" w:rsidRDefault="00024241" w:rsidP="00081460">
    <w:pPr>
      <w:pStyle w:val="Pta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081460">
      <w:rPr>
        <w:rFonts w:ascii="Arial" w:hAnsi="Arial" w:cs="Arial"/>
        <w:sz w:val="20"/>
        <w:szCs w:val="20"/>
      </w:rPr>
      <w:t xml:space="preserve">strana </w:t>
    </w:r>
    <w:r w:rsidRPr="00081460">
      <w:rPr>
        <w:rFonts w:ascii="Arial" w:hAnsi="Arial" w:cs="Arial"/>
        <w:sz w:val="20"/>
        <w:szCs w:val="20"/>
      </w:rPr>
      <w:fldChar w:fldCharType="begin"/>
    </w:r>
    <w:r w:rsidRPr="00081460">
      <w:rPr>
        <w:rFonts w:ascii="Arial" w:hAnsi="Arial" w:cs="Arial"/>
        <w:sz w:val="20"/>
        <w:szCs w:val="20"/>
      </w:rPr>
      <w:instrText>PAGE  \* Arabic  \* MERGEFORMAT</w:instrText>
    </w:r>
    <w:r w:rsidRPr="00081460">
      <w:rPr>
        <w:rFonts w:ascii="Arial" w:hAnsi="Arial" w:cs="Arial"/>
        <w:sz w:val="20"/>
        <w:szCs w:val="20"/>
      </w:rPr>
      <w:fldChar w:fldCharType="separate"/>
    </w:r>
    <w:r w:rsidR="00C41874" w:rsidRPr="00C41874">
      <w:rPr>
        <w:rFonts w:ascii="Arial" w:hAnsi="Arial" w:cs="Arial"/>
        <w:noProof/>
        <w:sz w:val="22"/>
        <w:szCs w:val="22"/>
      </w:rPr>
      <w:t>2</w:t>
    </w:r>
    <w:r w:rsidRPr="00081460">
      <w:rPr>
        <w:rFonts w:ascii="Arial" w:hAnsi="Arial" w:cs="Arial"/>
        <w:sz w:val="20"/>
        <w:szCs w:val="20"/>
      </w:rPr>
      <w:fldChar w:fldCharType="end"/>
    </w:r>
    <w:r w:rsidRPr="00081460">
      <w:rPr>
        <w:rFonts w:ascii="Arial" w:hAnsi="Arial" w:cs="Arial"/>
        <w:sz w:val="20"/>
        <w:szCs w:val="20"/>
      </w:rPr>
      <w:t xml:space="preserve"> z </w:t>
    </w:r>
    <w:r w:rsidRPr="00081460">
      <w:rPr>
        <w:rFonts w:ascii="Arial" w:hAnsi="Arial" w:cs="Arial"/>
        <w:sz w:val="20"/>
        <w:szCs w:val="20"/>
      </w:rPr>
      <w:fldChar w:fldCharType="begin"/>
    </w:r>
    <w:r w:rsidRPr="00081460">
      <w:rPr>
        <w:rFonts w:ascii="Arial" w:hAnsi="Arial" w:cs="Arial"/>
        <w:sz w:val="20"/>
        <w:szCs w:val="20"/>
      </w:rPr>
      <w:instrText>NUMPAGES  \* Arabic  \* MERGEFORMAT</w:instrText>
    </w:r>
    <w:r w:rsidRPr="00081460">
      <w:rPr>
        <w:rFonts w:ascii="Arial" w:hAnsi="Arial" w:cs="Arial"/>
        <w:sz w:val="20"/>
        <w:szCs w:val="20"/>
      </w:rPr>
      <w:fldChar w:fldCharType="separate"/>
    </w:r>
    <w:r w:rsidR="00C41874" w:rsidRPr="00C41874">
      <w:rPr>
        <w:rFonts w:ascii="Arial" w:hAnsi="Arial" w:cs="Arial"/>
        <w:noProof/>
        <w:sz w:val="22"/>
        <w:szCs w:val="22"/>
      </w:rPr>
      <w:t>18</w:t>
    </w:r>
    <w:r w:rsidRPr="00081460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A462" w14:textId="77777777" w:rsidR="00B03274" w:rsidRDefault="00B03274" w:rsidP="00E7126D">
      <w:r>
        <w:separator/>
      </w:r>
    </w:p>
  </w:footnote>
  <w:footnote w:type="continuationSeparator" w:id="0">
    <w:p w14:paraId="77ED13C0" w14:textId="77777777" w:rsidR="00B03274" w:rsidRDefault="00B03274" w:rsidP="00E7126D">
      <w:r>
        <w:continuationSeparator/>
      </w:r>
    </w:p>
  </w:footnote>
  <w:footnote w:id="1">
    <w:p w14:paraId="3B764B38" w14:textId="77777777" w:rsidR="00024241" w:rsidRPr="006F1822" w:rsidRDefault="00024241" w:rsidP="00F17841">
      <w:pPr>
        <w:pStyle w:val="Textpoznmkypodiarou"/>
        <w:rPr>
          <w:rFonts w:ascii="Calibri" w:hAnsi="Calibri" w:cs="Arial"/>
        </w:rPr>
      </w:pPr>
      <w:r w:rsidRPr="00E7126D">
        <w:rPr>
          <w:rStyle w:val="Odkaznapoznmkupodiarou"/>
          <w:rFonts w:ascii="Arial" w:hAnsi="Arial" w:cs="Arial"/>
        </w:rPr>
        <w:footnoteRef/>
      </w:r>
      <w:r w:rsidRPr="00E7126D">
        <w:rPr>
          <w:rFonts w:ascii="Arial" w:hAnsi="Arial" w:cs="Arial"/>
        </w:rPr>
        <w:t xml:space="preserve"> </w:t>
      </w:r>
      <w:r w:rsidRPr="006F1822">
        <w:rPr>
          <w:rFonts w:ascii="Calibri" w:hAnsi="Calibri" w:cs="Arial"/>
        </w:rPr>
        <w:t>§80 zákona č. 440/2015 Z. z. o športe a o zmene a doplnení niektorých zákonov</w:t>
      </w:r>
    </w:p>
  </w:footnote>
  <w:footnote w:id="2">
    <w:p w14:paraId="4430868D" w14:textId="77777777" w:rsidR="00024241" w:rsidRPr="006F1822" w:rsidRDefault="00024241" w:rsidP="00F17841">
      <w:pPr>
        <w:pStyle w:val="Textpoznmkypodiarou"/>
        <w:rPr>
          <w:rFonts w:ascii="Calibri" w:hAnsi="Calibri"/>
        </w:rPr>
      </w:pPr>
      <w:r w:rsidRPr="006F1822">
        <w:rPr>
          <w:rStyle w:val="Odkaznapoznmkupodiarou"/>
          <w:rFonts w:ascii="Calibri" w:hAnsi="Calibri"/>
        </w:rPr>
        <w:footnoteRef/>
      </w:r>
      <w:r w:rsidRPr="006F1822">
        <w:rPr>
          <w:rFonts w:ascii="Calibri" w:hAnsi="Calibri"/>
        </w:rPr>
        <w:t xml:space="preserve"> </w:t>
      </w:r>
      <w:r w:rsidRPr="006F1822">
        <w:rPr>
          <w:rFonts w:ascii="Calibri" w:hAnsi="Calibri" w:cs="Arial"/>
        </w:rPr>
        <w:t>§81 zákona č. 440/2015 Z. z. o športe a o zmene a doplnení niektorých zákonov</w:t>
      </w:r>
    </w:p>
  </w:footnote>
  <w:footnote w:id="3">
    <w:p w14:paraId="14A69595" w14:textId="77777777" w:rsidR="00024241" w:rsidRPr="006F1822" w:rsidRDefault="00024241">
      <w:pPr>
        <w:pStyle w:val="Textpoznmkypodiarou"/>
        <w:rPr>
          <w:rFonts w:ascii="Calibri" w:hAnsi="Calibri" w:cs="Arial"/>
        </w:rPr>
      </w:pPr>
      <w:r w:rsidRPr="00855ED6">
        <w:rPr>
          <w:rStyle w:val="Odkaznapoznmkupodiarou"/>
          <w:rFonts w:ascii="Arial" w:hAnsi="Arial" w:cs="Arial"/>
        </w:rPr>
        <w:footnoteRef/>
      </w:r>
      <w:r w:rsidRPr="00855ED6">
        <w:rPr>
          <w:rFonts w:ascii="Arial" w:hAnsi="Arial" w:cs="Arial"/>
        </w:rPr>
        <w:t xml:space="preserve"> </w:t>
      </w:r>
      <w:r w:rsidRPr="006F1822">
        <w:rPr>
          <w:rFonts w:ascii="Calibri" w:hAnsi="Calibri" w:cs="Arial"/>
        </w:rPr>
        <w:t xml:space="preserve">§ 21 ods. </w:t>
      </w:r>
      <w:r>
        <w:rPr>
          <w:rFonts w:ascii="Calibri" w:hAnsi="Calibri" w:cs="Arial"/>
        </w:rPr>
        <w:t>1</w:t>
      </w:r>
      <w:r w:rsidRPr="006F182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a ods. 2 </w:t>
      </w:r>
      <w:r w:rsidRPr="006F1822">
        <w:rPr>
          <w:rFonts w:ascii="Calibri" w:hAnsi="Calibri" w:cs="Arial"/>
        </w:rPr>
        <w:t>zákona č. 440/2015 Z. z. o športe a o zmene a doplnení niektorých zákonov</w:t>
      </w:r>
    </w:p>
  </w:footnote>
  <w:footnote w:id="4">
    <w:p w14:paraId="55C53E1C" w14:textId="77777777" w:rsidR="00024241" w:rsidRPr="00254DA1" w:rsidRDefault="00024241">
      <w:pPr>
        <w:pStyle w:val="Textpoznmkypodiarou"/>
        <w:rPr>
          <w:rFonts w:ascii="Arial" w:hAnsi="Arial" w:cs="Arial"/>
          <w:lang w:val="sk-SK"/>
        </w:rPr>
      </w:pPr>
      <w:r w:rsidRPr="00BE2200">
        <w:rPr>
          <w:rStyle w:val="Odkaznapoznmkupodiarou"/>
          <w:rFonts w:ascii="Arial" w:hAnsi="Arial" w:cs="Arial"/>
        </w:rPr>
        <w:footnoteRef/>
      </w:r>
      <w:r w:rsidRPr="00BE2200">
        <w:rPr>
          <w:rFonts w:ascii="Arial" w:hAnsi="Arial" w:cs="Arial"/>
        </w:rPr>
        <w:t xml:space="preserve"> </w:t>
      </w:r>
      <w:r w:rsidRPr="006F1822">
        <w:rPr>
          <w:rFonts w:ascii="Calibri" w:hAnsi="Calibri" w:cs="Arial"/>
          <w:lang w:val="sk-SK"/>
        </w:rPr>
        <w:t>Zákon č. 513/1991 Zb. Obchodný zákonník v znení neskorších predpisov</w:t>
      </w:r>
    </w:p>
  </w:footnote>
  <w:footnote w:id="5">
    <w:p w14:paraId="0AEC8EDE" w14:textId="77777777" w:rsidR="00024241" w:rsidRPr="00024186" w:rsidRDefault="00024241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024186">
        <w:rPr>
          <w:rFonts w:ascii="Calibri" w:hAnsi="Calibri"/>
          <w:szCs w:val="24"/>
          <w:lang w:val="sk-SK"/>
        </w:rPr>
        <w:t>§ 11 ods. 2 a 3 Zákona</w:t>
      </w:r>
    </w:p>
  </w:footnote>
  <w:footnote w:id="6">
    <w:p w14:paraId="30319432" w14:textId="77777777" w:rsidR="00024241" w:rsidRPr="00024186" w:rsidRDefault="00024241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6F1822">
        <w:rPr>
          <w:rFonts w:ascii="Calibri" w:hAnsi="Calibri"/>
          <w:szCs w:val="24"/>
          <w:lang w:val="sk-SK"/>
        </w:rPr>
        <w:t>Zakladajúcim dokumentom</w:t>
      </w:r>
      <w:r w:rsidRPr="006F1822">
        <w:rPr>
          <w:rFonts w:ascii="Calibri" w:hAnsi="Calibri"/>
          <w:b/>
          <w:szCs w:val="24"/>
          <w:lang w:val="sk-SK"/>
        </w:rPr>
        <w:t xml:space="preserve"> </w:t>
      </w:r>
      <w:r w:rsidRPr="006F1822">
        <w:rPr>
          <w:rFonts w:ascii="Calibri" w:hAnsi="Calibri"/>
          <w:szCs w:val="24"/>
          <w:lang w:val="sk-SK"/>
        </w:rPr>
        <w:t xml:space="preserve">sa rozumejú: </w:t>
      </w:r>
      <w:r w:rsidRPr="006F1822">
        <w:rPr>
          <w:rFonts w:ascii="Calibri" w:hAnsi="Calibri"/>
          <w:i/>
          <w:szCs w:val="24"/>
          <w:lang w:val="sk-SK"/>
        </w:rPr>
        <w:t>“</w:t>
      </w:r>
      <w:r w:rsidRPr="006F1822">
        <w:rPr>
          <w:rFonts w:ascii="Calibri" w:hAnsi="Calibri" w:cs="Times"/>
          <w:szCs w:val="24"/>
          <w:lang w:val="sk-SK"/>
        </w:rPr>
        <w:t xml:space="preserve"> </w:t>
      </w:r>
      <w:r w:rsidRPr="006F1822">
        <w:rPr>
          <w:rFonts w:ascii="Calibri" w:hAnsi="Calibri"/>
          <w:i/>
          <w:szCs w:val="24"/>
          <w:lang w:val="sk-SK"/>
        </w:rPr>
        <w:t xml:space="preserve">Stanovy, zakladacia listina, zakladateľská listina, spoločenská zmluva, zakladateľská zmluva, zriaďovacia listina alebo iný dokument preukazujúci založenie alebo zriadenie športovej organizácie“ </w:t>
      </w:r>
      <w:r w:rsidRPr="006F1822">
        <w:rPr>
          <w:rFonts w:ascii="Calibri" w:hAnsi="Calibri"/>
          <w:szCs w:val="24"/>
          <w:lang w:val="sk-SK"/>
        </w:rPr>
        <w:t>[</w:t>
      </w:r>
      <w:r w:rsidRPr="006F1822">
        <w:rPr>
          <w:rFonts w:ascii="Calibri" w:hAnsi="Calibri" w:cs="Times"/>
          <w:szCs w:val="24"/>
          <w:lang w:val="sk-SK"/>
        </w:rPr>
        <w:t xml:space="preserve"> </w:t>
      </w:r>
      <w:r w:rsidRPr="006F1822">
        <w:rPr>
          <w:rFonts w:ascii="Calibri" w:hAnsi="Calibri"/>
          <w:szCs w:val="24"/>
          <w:lang w:val="sk-SK"/>
        </w:rPr>
        <w:t>§ 3 písm. l) Zákona]</w:t>
      </w:r>
      <w:r w:rsidRPr="00024186">
        <w:rPr>
          <w:rFonts w:ascii="MS Mincho" w:eastAsia="MS Mincho" w:hAnsi="MS Mincho" w:cs="MS Mincho"/>
          <w:szCs w:val="24"/>
          <w:lang w:val="sk-SK"/>
        </w:rPr>
        <w:t> </w:t>
      </w:r>
    </w:p>
  </w:footnote>
  <w:footnote w:id="7">
    <w:p w14:paraId="790F08D1" w14:textId="77777777" w:rsidR="00024241" w:rsidRPr="00024186" w:rsidRDefault="00024241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024186">
        <w:rPr>
          <w:rFonts w:ascii="Calibri" w:hAnsi="Calibri"/>
          <w:szCs w:val="24"/>
          <w:lang w:val="sk-SK"/>
        </w:rPr>
        <w:t>§</w:t>
      </w:r>
      <w:r w:rsidRPr="00024186">
        <w:rPr>
          <w:rFonts w:ascii="Calibri" w:hAnsi="Calibri" w:cs="Times"/>
          <w:szCs w:val="24"/>
          <w:lang w:val="sk-SK"/>
        </w:rPr>
        <w:t xml:space="preserve"> </w:t>
      </w:r>
      <w:r w:rsidRPr="00024186">
        <w:rPr>
          <w:rFonts w:ascii="Calibri" w:hAnsi="Calibri"/>
          <w:szCs w:val="24"/>
          <w:lang w:val="sk-SK"/>
        </w:rPr>
        <w:t>12 ods. 3 Zákona (</w:t>
      </w:r>
      <w:r w:rsidRPr="00024186">
        <w:rPr>
          <w:rFonts w:ascii="Calibri" w:hAnsi="Calibri"/>
          <w:i/>
          <w:szCs w:val="24"/>
          <w:lang w:val="sk-SK"/>
        </w:rPr>
        <w:t>pozn. Kontrolór je volený alebo inak ustanovený do funkcie na funkčné obdobie, ktoré je najmenej o jeden rok dlhšie, ako je dĺžka funkčného obdobia najvyššieho výkonného orgánu, najmenej na tri roky.</w:t>
      </w:r>
      <w:r w:rsidRPr="00024186">
        <w:rPr>
          <w:rFonts w:ascii="Calibri" w:hAnsi="Calibri"/>
          <w:szCs w:val="24"/>
          <w:lang w:val="sk-SK"/>
        </w:rPr>
        <w:t>)</w:t>
      </w:r>
    </w:p>
  </w:footnote>
  <w:footnote w:id="8">
    <w:p w14:paraId="2DB362CD" w14:textId="045E4BB0" w:rsidR="00024241" w:rsidRPr="000F3A4C" w:rsidRDefault="00024241" w:rsidP="00BC33A4">
      <w:pPr>
        <w:widowControl w:val="0"/>
        <w:autoSpaceDE w:val="0"/>
        <w:autoSpaceDN w:val="0"/>
        <w:adjustRightInd w:val="0"/>
        <w:spacing w:after="240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6F1822">
        <w:rPr>
          <w:rFonts w:ascii="Calibri" w:hAnsi="Calibri" w:cs="Arial"/>
          <w:sz w:val="20"/>
          <w:szCs w:val="22"/>
          <w:lang w:val="sk-SK"/>
        </w:rPr>
        <w:t xml:space="preserve">§ 12 ods. 5 Zákona </w:t>
      </w:r>
      <w:r w:rsidRPr="006F1822">
        <w:rPr>
          <w:rFonts w:ascii="Calibri" w:hAnsi="Calibri" w:cs="Arial"/>
          <w:i/>
          <w:iCs/>
          <w:sz w:val="20"/>
          <w:szCs w:val="22"/>
          <w:lang w:val="sk-SK"/>
        </w:rPr>
        <w:t>(</w:t>
      </w:r>
      <w:r w:rsidRPr="006F1822">
        <w:rPr>
          <w:rFonts w:ascii="Calibri" w:hAnsi="Calibri" w:cs="Times"/>
          <w:sz w:val="20"/>
          <w:szCs w:val="22"/>
          <w:lang w:val="sk-SK"/>
        </w:rPr>
        <w:t xml:space="preserve"> </w:t>
      </w:r>
      <w:r w:rsidRPr="006F1822">
        <w:rPr>
          <w:rFonts w:ascii="Calibri" w:hAnsi="Calibri" w:cs="Arial"/>
          <w:i/>
          <w:iCs/>
          <w:sz w:val="20"/>
          <w:szCs w:val="22"/>
          <w:lang w:val="sk-SK"/>
        </w:rPr>
        <w:t xml:space="preserve">pozn. </w:t>
      </w:r>
      <w:r w:rsidRPr="006F1822">
        <w:rPr>
          <w:rFonts w:ascii="Calibri" w:hAnsi="Calibri" w:cs="Arial"/>
          <w:i/>
          <w:iCs/>
          <w:color w:val="292929"/>
          <w:sz w:val="20"/>
          <w:szCs w:val="22"/>
          <w:lang w:val="sk-SK"/>
        </w:rPr>
        <w:t>Kontrolór môže byť odvolaný z funkcie dvojtretinovou väčšinou hlasov všetkých členov najvyššieho orgánu s uvedením dôvodu odvolania)</w:t>
      </w:r>
      <w:r w:rsidRPr="000F3A4C">
        <w:rPr>
          <w:rFonts w:ascii="MS Mincho" w:eastAsia="MS Mincho" w:hAnsi="MS Mincho" w:cs="MS Mincho"/>
          <w:i/>
          <w:iCs/>
          <w:color w:val="292929"/>
          <w:sz w:val="20"/>
          <w:szCs w:val="22"/>
          <w:lang w:val="sk-SK"/>
        </w:rPr>
        <w:t> </w:t>
      </w:r>
    </w:p>
  </w:footnote>
  <w:footnote w:id="9">
    <w:p w14:paraId="55E21B74" w14:textId="77777777" w:rsidR="00024241" w:rsidRPr="000F3A4C" w:rsidRDefault="00024241" w:rsidP="000F3A4C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6F1822">
        <w:rPr>
          <w:rFonts w:ascii="Calibri" w:hAnsi="Calibri" w:cs="Arial"/>
          <w:bCs/>
          <w:sz w:val="20"/>
          <w:szCs w:val="22"/>
          <w:lang w:val="sk-SK"/>
        </w:rPr>
        <w:t xml:space="preserve">Zdrojovou evidenciou </w:t>
      </w:r>
      <w:r w:rsidRPr="006F1822">
        <w:rPr>
          <w:rFonts w:ascii="Calibri" w:hAnsi="Calibri" w:cs="Arial"/>
          <w:sz w:val="20"/>
          <w:szCs w:val="22"/>
          <w:lang w:val="sk-SK"/>
        </w:rPr>
        <w:t xml:space="preserve">sa rozumie: </w:t>
      </w:r>
      <w:r w:rsidRPr="006F1822">
        <w:rPr>
          <w:rFonts w:ascii="Calibri" w:hAnsi="Calibri" w:cs="Arial"/>
          <w:i/>
          <w:iCs/>
          <w:sz w:val="20"/>
          <w:szCs w:val="22"/>
          <w:lang w:val="sk-SK"/>
        </w:rPr>
        <w:t>“</w:t>
      </w:r>
      <w:r w:rsidRPr="006F1822">
        <w:rPr>
          <w:rFonts w:ascii="Calibri" w:hAnsi="Calibri" w:cs="Times"/>
          <w:sz w:val="20"/>
          <w:szCs w:val="22"/>
          <w:lang w:val="sk-SK"/>
        </w:rPr>
        <w:t xml:space="preserve"> </w:t>
      </w:r>
      <w:r w:rsidRPr="006F1822">
        <w:rPr>
          <w:rFonts w:ascii="Calibri" w:hAnsi="Calibri" w:cs="Arial"/>
          <w:i/>
          <w:iCs/>
          <w:sz w:val="20"/>
          <w:szCs w:val="22"/>
          <w:lang w:val="sk-SK"/>
        </w:rPr>
        <w:t>evidencia športovej organizácie, v ktorej údaj o fyzickej osobe alebo o právnickej osobe vznikol”</w:t>
      </w:r>
      <w:r w:rsidRPr="006F1822">
        <w:rPr>
          <w:rFonts w:ascii="Calibri" w:hAnsi="Calibri" w:cs="Times"/>
          <w:sz w:val="20"/>
          <w:szCs w:val="22"/>
          <w:lang w:val="sk-SK"/>
        </w:rPr>
        <w:t xml:space="preserve"> </w:t>
      </w:r>
      <w:r w:rsidRPr="006F1822">
        <w:rPr>
          <w:rFonts w:ascii="Calibri" w:hAnsi="Calibri" w:cs="Arial"/>
          <w:sz w:val="20"/>
          <w:szCs w:val="22"/>
          <w:lang w:val="sk-SK"/>
        </w:rPr>
        <w:t>[§ 3 písm. q) Zákona].</w:t>
      </w:r>
      <w:r w:rsidRPr="000F3A4C">
        <w:rPr>
          <w:rFonts w:ascii="Arial" w:hAnsi="Arial" w:cs="Arial"/>
          <w:sz w:val="20"/>
          <w:szCs w:val="22"/>
          <w:lang w:val="sk-SK"/>
        </w:rPr>
        <w:t xml:space="preserve"> </w:t>
      </w:r>
    </w:p>
  </w:footnote>
  <w:footnote w:id="10">
    <w:p w14:paraId="5E4407D5" w14:textId="77777777" w:rsidR="00024241" w:rsidRPr="00823CD9" w:rsidRDefault="00024241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823CD9">
        <w:rPr>
          <w:rFonts w:ascii="Calibri" w:hAnsi="Calibri" w:cs="Arial"/>
          <w:color w:val="292929"/>
          <w:sz w:val="21"/>
          <w:szCs w:val="24"/>
          <w:lang w:val="sk-SK"/>
        </w:rPr>
        <w:t>§ 92 ods. 1 Zákona, § 88 ods. 3 Zákona</w:t>
      </w:r>
    </w:p>
  </w:footnote>
  <w:footnote w:id="11">
    <w:p w14:paraId="72ED5649" w14:textId="77777777" w:rsidR="00024241" w:rsidRDefault="00024241" w:rsidP="0034429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Style w:val="Odkaznapoznmkupodiarou"/>
        </w:rPr>
        <w:footnoteRef/>
      </w:r>
      <w:r>
        <w:t xml:space="preserve"> </w:t>
      </w:r>
      <w:r w:rsidRPr="006F1822">
        <w:rPr>
          <w:rFonts w:ascii="Calibri" w:hAnsi="Calibri" w:cs="Arial"/>
          <w:bCs/>
          <w:sz w:val="20"/>
          <w:szCs w:val="20"/>
          <w:lang w:val="sk-SK"/>
        </w:rPr>
        <w:t xml:space="preserve">Sponzorským </w:t>
      </w:r>
      <w:r w:rsidRPr="006F1822">
        <w:rPr>
          <w:rFonts w:ascii="Calibri" w:hAnsi="Calibri" w:cs="Arial"/>
          <w:sz w:val="20"/>
          <w:szCs w:val="20"/>
          <w:lang w:val="sk-SK"/>
        </w:rPr>
        <w:t xml:space="preserve">sa rozumie: </w:t>
      </w:r>
      <w:r w:rsidRPr="006F1822">
        <w:rPr>
          <w:rFonts w:ascii="Calibri" w:hAnsi="Calibri" w:cs="Arial"/>
          <w:i/>
          <w:iCs/>
          <w:sz w:val="20"/>
          <w:szCs w:val="20"/>
          <w:lang w:val="sk-SK"/>
        </w:rPr>
        <w:t>“</w:t>
      </w:r>
      <w:r w:rsidRPr="006F1822">
        <w:rPr>
          <w:rFonts w:ascii="Calibri" w:hAnsi="Calibri" w:cs="Times"/>
          <w:sz w:val="20"/>
          <w:szCs w:val="20"/>
          <w:lang w:val="sk-SK"/>
        </w:rPr>
        <w:t xml:space="preserve"> </w:t>
      </w:r>
      <w:r w:rsidRPr="006F1822">
        <w:rPr>
          <w:rFonts w:ascii="Calibri" w:hAnsi="Calibri" w:cs="Arial"/>
          <w:i/>
          <w:iCs/>
          <w:sz w:val="20"/>
          <w:szCs w:val="20"/>
          <w:lang w:val="sk-SK"/>
        </w:rPr>
        <w:t xml:space="preserve">priame alebo nepriame peňažné plnenie alebo nepeňažné plnenie poskytnuté športovcovi, športovému odborníkovi podľa § 6 ods. 1 písm. a) Zákona alebo športovej organizácii, ktorí sú členmi národného športového zväzu, národnej športovej organizácie  alebo medzinárodnej športovej organizácie“ </w:t>
      </w:r>
      <w:r w:rsidRPr="006F1822">
        <w:rPr>
          <w:rFonts w:ascii="Calibri" w:hAnsi="Calibri" w:cs="Arial"/>
          <w:sz w:val="20"/>
          <w:szCs w:val="20"/>
          <w:lang w:val="sk-SK"/>
        </w:rPr>
        <w:t>[ § 50 ods. 1 Zákona ] .</w:t>
      </w:r>
      <w:r w:rsidRPr="00344296">
        <w:rPr>
          <w:rFonts w:ascii="MS Mincho" w:eastAsia="MS Mincho" w:hAnsi="MS Mincho" w:cs="MS Mincho"/>
          <w:sz w:val="20"/>
          <w:szCs w:val="20"/>
          <w:lang w:val="sk-SK"/>
        </w:rPr>
        <w:t> </w:t>
      </w:r>
    </w:p>
    <w:p w14:paraId="16141B8B" w14:textId="77777777" w:rsidR="00024241" w:rsidRPr="00344296" w:rsidRDefault="00024241">
      <w:pPr>
        <w:pStyle w:val="Textpoznmkypodiarou"/>
        <w:rPr>
          <w:lang w:val="sk-SK"/>
        </w:rPr>
      </w:pPr>
    </w:p>
  </w:footnote>
  <w:footnote w:id="12">
    <w:p w14:paraId="1C716210" w14:textId="77777777" w:rsidR="00024241" w:rsidRPr="004349FD" w:rsidRDefault="00024241" w:rsidP="004349F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Style w:val="Odkaznapoznmkupodiarou"/>
        </w:rPr>
        <w:footnoteRef/>
      </w:r>
      <w:r>
        <w:t xml:space="preserve"> </w:t>
      </w:r>
      <w:r w:rsidRPr="006F1822">
        <w:rPr>
          <w:rFonts w:ascii="Calibri" w:hAnsi="Calibri" w:cs="Arial"/>
          <w:sz w:val="20"/>
          <w:szCs w:val="22"/>
        </w:rPr>
        <w:t xml:space="preserve">§ 9 </w:t>
      </w:r>
      <w:r w:rsidRPr="006F1822">
        <w:rPr>
          <w:rFonts w:ascii="Calibri" w:hAnsi="Calibri" w:cs="Arial"/>
          <w:sz w:val="20"/>
          <w:szCs w:val="22"/>
          <w:lang w:val="sk-SK"/>
        </w:rPr>
        <w:t>ods. 4 Zákona</w:t>
      </w:r>
      <w:r w:rsidRPr="00344296">
        <w:rPr>
          <w:rFonts w:ascii="Arial" w:hAnsi="Arial" w:cs="Arial"/>
          <w:sz w:val="20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71243" w14:textId="4CA27742" w:rsidR="00024241" w:rsidRPr="000D4FCE" w:rsidRDefault="00024241" w:rsidP="00C20EFA">
    <w:pPr>
      <w:pStyle w:val="Hlavika"/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Stanovy </w:t>
    </w:r>
    <w:r w:rsidRPr="000D4FCE">
      <w:rPr>
        <w:rFonts w:ascii="Arial" w:hAnsi="Arial" w:cs="Arial"/>
        <w:sz w:val="20"/>
        <w:szCs w:val="20"/>
      </w:rPr>
      <w:t>Slovensk</w:t>
    </w:r>
    <w:r>
      <w:rPr>
        <w:rFonts w:ascii="Arial" w:hAnsi="Arial" w:cs="Arial"/>
        <w:sz w:val="20"/>
        <w:szCs w:val="20"/>
      </w:rPr>
      <w:t>ej asociácie taekwondo WT</w:t>
    </w:r>
  </w:p>
  <w:p w14:paraId="72647299" w14:textId="77777777" w:rsidR="00024241" w:rsidRPr="000D4FCE" w:rsidRDefault="00024241" w:rsidP="000D4FCE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187"/>
    <w:multiLevelType w:val="hybridMultilevel"/>
    <w:tmpl w:val="14161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44B2"/>
    <w:multiLevelType w:val="hybridMultilevel"/>
    <w:tmpl w:val="3A2884A2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3068C9"/>
    <w:multiLevelType w:val="hybridMultilevel"/>
    <w:tmpl w:val="606C8F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40BFB"/>
    <w:multiLevelType w:val="multilevel"/>
    <w:tmpl w:val="0E5057C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4" w15:restartNumberingAfterBreak="0">
    <w:nsid w:val="0DC628C0"/>
    <w:multiLevelType w:val="hybridMultilevel"/>
    <w:tmpl w:val="31B6650A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7">
      <w:start w:val="1"/>
      <w:numFmt w:val="lowerLetter"/>
      <w:lvlText w:val="%2)"/>
      <w:lvlJc w:val="left"/>
      <w:pPr>
        <w:ind w:left="1352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DE3982"/>
    <w:multiLevelType w:val="hybridMultilevel"/>
    <w:tmpl w:val="C316AD9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F1014C0"/>
    <w:multiLevelType w:val="hybridMultilevel"/>
    <w:tmpl w:val="644E7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22211"/>
    <w:multiLevelType w:val="hybridMultilevel"/>
    <w:tmpl w:val="5840135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054F1C"/>
    <w:multiLevelType w:val="hybridMultilevel"/>
    <w:tmpl w:val="685CF978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CE692E"/>
    <w:multiLevelType w:val="hybridMultilevel"/>
    <w:tmpl w:val="BC2209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04CEA"/>
    <w:multiLevelType w:val="hybridMultilevel"/>
    <w:tmpl w:val="D6CC056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6D21EF"/>
    <w:multiLevelType w:val="multilevel"/>
    <w:tmpl w:val="EA789E94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12" w15:restartNumberingAfterBreak="0">
    <w:nsid w:val="225F3CA8"/>
    <w:multiLevelType w:val="hybridMultilevel"/>
    <w:tmpl w:val="7E88AA2C"/>
    <w:lvl w:ilvl="0" w:tplc="0409000F">
      <w:start w:val="1"/>
      <w:numFmt w:val="decimal"/>
      <w:lvlText w:val="%1."/>
      <w:lvlJc w:val="left"/>
      <w:pPr>
        <w:ind w:left="941" w:hanging="360"/>
      </w:pPr>
    </w:lvl>
    <w:lvl w:ilvl="1" w:tplc="04090019">
      <w:start w:val="1"/>
      <w:numFmt w:val="lowerLetter"/>
      <w:lvlText w:val="%2."/>
      <w:lvlJc w:val="left"/>
      <w:pPr>
        <w:ind w:left="1661" w:hanging="360"/>
      </w:pPr>
    </w:lvl>
    <w:lvl w:ilvl="2" w:tplc="0409001B" w:tentative="1">
      <w:start w:val="1"/>
      <w:numFmt w:val="lowerRoman"/>
      <w:lvlText w:val="%3."/>
      <w:lvlJc w:val="right"/>
      <w:pPr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3" w15:restartNumberingAfterBreak="0">
    <w:nsid w:val="250A2B68"/>
    <w:multiLevelType w:val="hybridMultilevel"/>
    <w:tmpl w:val="DD9E98C2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630CE9"/>
    <w:multiLevelType w:val="hybridMultilevel"/>
    <w:tmpl w:val="D13EC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E1C19"/>
    <w:multiLevelType w:val="hybridMultilevel"/>
    <w:tmpl w:val="70BC77E6"/>
    <w:lvl w:ilvl="0" w:tplc="EFD2F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960D3"/>
    <w:multiLevelType w:val="hybridMultilevel"/>
    <w:tmpl w:val="8D4ABF7A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8E04F1"/>
    <w:multiLevelType w:val="hybridMultilevel"/>
    <w:tmpl w:val="DD268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FD5689"/>
    <w:multiLevelType w:val="hybridMultilevel"/>
    <w:tmpl w:val="B3601110"/>
    <w:lvl w:ilvl="0" w:tplc="EFD2F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65BDA"/>
    <w:multiLevelType w:val="hybridMultilevel"/>
    <w:tmpl w:val="0958B7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275D87"/>
    <w:multiLevelType w:val="hybridMultilevel"/>
    <w:tmpl w:val="A49A300C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3E063131"/>
    <w:multiLevelType w:val="hybridMultilevel"/>
    <w:tmpl w:val="9D763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F6288"/>
    <w:multiLevelType w:val="hybridMultilevel"/>
    <w:tmpl w:val="D6F0438E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410E0441"/>
    <w:multiLevelType w:val="hybridMultilevel"/>
    <w:tmpl w:val="9ED6E68C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760DB0"/>
    <w:multiLevelType w:val="hybridMultilevel"/>
    <w:tmpl w:val="93B2A9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E9456A"/>
    <w:multiLevelType w:val="hybridMultilevel"/>
    <w:tmpl w:val="5494023E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43025AD5"/>
    <w:multiLevelType w:val="hybridMultilevel"/>
    <w:tmpl w:val="E0D26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E60D3F"/>
    <w:multiLevelType w:val="hybridMultilevel"/>
    <w:tmpl w:val="BABC4D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38687C"/>
    <w:multiLevelType w:val="hybridMultilevel"/>
    <w:tmpl w:val="50E6E89E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49C4860"/>
    <w:multiLevelType w:val="hybridMultilevel"/>
    <w:tmpl w:val="1CAC5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CE7DAD"/>
    <w:multiLevelType w:val="hybridMultilevel"/>
    <w:tmpl w:val="F87424B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5E1D9F"/>
    <w:multiLevelType w:val="hybridMultilevel"/>
    <w:tmpl w:val="32403A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863E4"/>
    <w:multiLevelType w:val="hybridMultilevel"/>
    <w:tmpl w:val="B0041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4362BC"/>
    <w:multiLevelType w:val="hybridMultilevel"/>
    <w:tmpl w:val="7C7AD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F4358"/>
    <w:multiLevelType w:val="hybridMultilevel"/>
    <w:tmpl w:val="8F648518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597419B"/>
    <w:multiLevelType w:val="hybridMultilevel"/>
    <w:tmpl w:val="2D5442A6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73F42B0"/>
    <w:multiLevelType w:val="hybridMultilevel"/>
    <w:tmpl w:val="713C9054"/>
    <w:lvl w:ilvl="0" w:tplc="7B2CDEBE">
      <w:start w:val="1"/>
      <w:numFmt w:val="lowerLetter"/>
      <w:lvlText w:val="%1)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8AE4BAB"/>
    <w:multiLevelType w:val="hybridMultilevel"/>
    <w:tmpl w:val="D400AEF6"/>
    <w:lvl w:ilvl="0" w:tplc="0409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9764B4E"/>
    <w:multiLevelType w:val="hybridMultilevel"/>
    <w:tmpl w:val="B588B4A2"/>
    <w:lvl w:ilvl="0" w:tplc="0409000F">
      <w:start w:val="1"/>
      <w:numFmt w:val="decimal"/>
      <w:lvlText w:val="%1."/>
      <w:lvlJc w:val="left"/>
      <w:pPr>
        <w:ind w:left="941" w:hanging="360"/>
      </w:pPr>
    </w:lvl>
    <w:lvl w:ilvl="1" w:tplc="04090019">
      <w:start w:val="1"/>
      <w:numFmt w:val="lowerLetter"/>
      <w:lvlText w:val="%2."/>
      <w:lvlJc w:val="left"/>
      <w:pPr>
        <w:ind w:left="1661" w:hanging="360"/>
      </w:pPr>
    </w:lvl>
    <w:lvl w:ilvl="2" w:tplc="0409001B" w:tentative="1">
      <w:start w:val="1"/>
      <w:numFmt w:val="lowerRoman"/>
      <w:lvlText w:val="%3."/>
      <w:lvlJc w:val="right"/>
      <w:pPr>
        <w:ind w:left="2381" w:hanging="180"/>
      </w:pPr>
    </w:lvl>
    <w:lvl w:ilvl="3" w:tplc="0409000F" w:tentative="1">
      <w:start w:val="1"/>
      <w:numFmt w:val="decimal"/>
      <w:lvlText w:val="%4."/>
      <w:lvlJc w:val="left"/>
      <w:pPr>
        <w:ind w:left="3101" w:hanging="360"/>
      </w:pPr>
    </w:lvl>
    <w:lvl w:ilvl="4" w:tplc="04090019" w:tentative="1">
      <w:start w:val="1"/>
      <w:numFmt w:val="lowerLetter"/>
      <w:lvlText w:val="%5."/>
      <w:lvlJc w:val="left"/>
      <w:pPr>
        <w:ind w:left="3821" w:hanging="360"/>
      </w:pPr>
    </w:lvl>
    <w:lvl w:ilvl="5" w:tplc="0409001B" w:tentative="1">
      <w:start w:val="1"/>
      <w:numFmt w:val="lowerRoman"/>
      <w:lvlText w:val="%6."/>
      <w:lvlJc w:val="right"/>
      <w:pPr>
        <w:ind w:left="4541" w:hanging="180"/>
      </w:pPr>
    </w:lvl>
    <w:lvl w:ilvl="6" w:tplc="0409000F" w:tentative="1">
      <w:start w:val="1"/>
      <w:numFmt w:val="decimal"/>
      <w:lvlText w:val="%7."/>
      <w:lvlJc w:val="left"/>
      <w:pPr>
        <w:ind w:left="5261" w:hanging="360"/>
      </w:pPr>
    </w:lvl>
    <w:lvl w:ilvl="7" w:tplc="04090019" w:tentative="1">
      <w:start w:val="1"/>
      <w:numFmt w:val="lowerLetter"/>
      <w:lvlText w:val="%8."/>
      <w:lvlJc w:val="left"/>
      <w:pPr>
        <w:ind w:left="5981" w:hanging="360"/>
      </w:pPr>
    </w:lvl>
    <w:lvl w:ilvl="8" w:tplc="04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39" w15:restartNumberingAfterBreak="0">
    <w:nsid w:val="5D373E27"/>
    <w:multiLevelType w:val="hybridMultilevel"/>
    <w:tmpl w:val="386C1196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7">
      <w:start w:val="1"/>
      <w:numFmt w:val="lowerLetter"/>
      <w:lvlText w:val="%2)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0450264"/>
    <w:multiLevelType w:val="hybridMultilevel"/>
    <w:tmpl w:val="B20C2B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636E40"/>
    <w:multiLevelType w:val="hybridMultilevel"/>
    <w:tmpl w:val="B34E50AA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0835282"/>
    <w:multiLevelType w:val="hybridMultilevel"/>
    <w:tmpl w:val="99A6FE10"/>
    <w:lvl w:ilvl="0" w:tplc="04090017">
      <w:start w:val="1"/>
      <w:numFmt w:val="lowerLetter"/>
      <w:lvlText w:val="%1)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 w15:restartNumberingAfterBreak="0">
    <w:nsid w:val="623D192B"/>
    <w:multiLevelType w:val="hybridMultilevel"/>
    <w:tmpl w:val="5F024A6C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2BE68A6"/>
    <w:multiLevelType w:val="hybridMultilevel"/>
    <w:tmpl w:val="E9E8E8C4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5" w15:restartNumberingAfterBreak="0">
    <w:nsid w:val="63F20756"/>
    <w:multiLevelType w:val="hybridMultilevel"/>
    <w:tmpl w:val="C47407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C3FE5"/>
    <w:multiLevelType w:val="hybridMultilevel"/>
    <w:tmpl w:val="1B1659C0"/>
    <w:lvl w:ilvl="0" w:tplc="706697A4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256952"/>
    <w:multiLevelType w:val="hybridMultilevel"/>
    <w:tmpl w:val="8026B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D33B98"/>
    <w:multiLevelType w:val="hybridMultilevel"/>
    <w:tmpl w:val="F2A43E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E15274"/>
    <w:multiLevelType w:val="hybridMultilevel"/>
    <w:tmpl w:val="DCCCF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5CEB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1F5484"/>
    <w:multiLevelType w:val="hybridMultilevel"/>
    <w:tmpl w:val="22849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161E3E"/>
    <w:multiLevelType w:val="hybridMultilevel"/>
    <w:tmpl w:val="A0D212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BD2859"/>
    <w:multiLevelType w:val="hybridMultilevel"/>
    <w:tmpl w:val="0BE48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134164D"/>
    <w:multiLevelType w:val="hybridMultilevel"/>
    <w:tmpl w:val="77E64B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E76967"/>
    <w:multiLevelType w:val="hybridMultilevel"/>
    <w:tmpl w:val="CF0EDC7A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75237EB8"/>
    <w:multiLevelType w:val="hybridMultilevel"/>
    <w:tmpl w:val="8E62D9CE"/>
    <w:lvl w:ilvl="0" w:tplc="EFD2F6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5E34D29"/>
    <w:multiLevelType w:val="hybridMultilevel"/>
    <w:tmpl w:val="C7162B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E35F7E"/>
    <w:multiLevelType w:val="hybridMultilevel"/>
    <w:tmpl w:val="99A6FE10"/>
    <w:lvl w:ilvl="0" w:tplc="04090017">
      <w:start w:val="1"/>
      <w:numFmt w:val="lowerLetter"/>
      <w:lvlText w:val="%1)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8" w15:restartNumberingAfterBreak="0">
    <w:nsid w:val="76061E86"/>
    <w:multiLevelType w:val="hybridMultilevel"/>
    <w:tmpl w:val="40FA0F9E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8C16381"/>
    <w:multiLevelType w:val="hybridMultilevel"/>
    <w:tmpl w:val="4B36D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F32774"/>
    <w:multiLevelType w:val="hybridMultilevel"/>
    <w:tmpl w:val="959890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0D6D1C"/>
    <w:multiLevelType w:val="hybridMultilevel"/>
    <w:tmpl w:val="325E9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990997">
    <w:abstractNumId w:val="37"/>
  </w:num>
  <w:num w:numId="2" w16cid:durableId="1477527301">
    <w:abstractNumId w:val="11"/>
  </w:num>
  <w:num w:numId="3" w16cid:durableId="1756827942">
    <w:abstractNumId w:val="46"/>
  </w:num>
  <w:num w:numId="4" w16cid:durableId="404497673">
    <w:abstractNumId w:val="35"/>
  </w:num>
  <w:num w:numId="5" w16cid:durableId="331832396">
    <w:abstractNumId w:val="0"/>
  </w:num>
  <w:num w:numId="6" w16cid:durableId="901986941">
    <w:abstractNumId w:val="17"/>
  </w:num>
  <w:num w:numId="7" w16cid:durableId="834691133">
    <w:abstractNumId w:val="23"/>
  </w:num>
  <w:num w:numId="8" w16cid:durableId="1918397709">
    <w:abstractNumId w:val="34"/>
  </w:num>
  <w:num w:numId="9" w16cid:durableId="280067305">
    <w:abstractNumId w:val="28"/>
  </w:num>
  <w:num w:numId="10" w16cid:durableId="1413743097">
    <w:abstractNumId w:val="8"/>
  </w:num>
  <w:num w:numId="11" w16cid:durableId="317463085">
    <w:abstractNumId w:val="49"/>
  </w:num>
  <w:num w:numId="12" w16cid:durableId="1236479366">
    <w:abstractNumId w:val="41"/>
  </w:num>
  <w:num w:numId="13" w16cid:durableId="547378011">
    <w:abstractNumId w:val="7"/>
  </w:num>
  <w:num w:numId="14" w16cid:durableId="1920171279">
    <w:abstractNumId w:val="58"/>
  </w:num>
  <w:num w:numId="15" w16cid:durableId="547452446">
    <w:abstractNumId w:val="48"/>
  </w:num>
  <w:num w:numId="16" w16cid:durableId="127741941">
    <w:abstractNumId w:val="16"/>
  </w:num>
  <w:num w:numId="17" w16cid:durableId="1132945825">
    <w:abstractNumId w:val="24"/>
  </w:num>
  <w:num w:numId="18" w16cid:durableId="1649049473">
    <w:abstractNumId w:val="29"/>
  </w:num>
  <w:num w:numId="19" w16cid:durableId="313216232">
    <w:abstractNumId w:val="53"/>
  </w:num>
  <w:num w:numId="20" w16cid:durableId="1346711001">
    <w:abstractNumId w:val="1"/>
  </w:num>
  <w:num w:numId="21" w16cid:durableId="384716374">
    <w:abstractNumId w:val="14"/>
  </w:num>
  <w:num w:numId="22" w16cid:durableId="1682899468">
    <w:abstractNumId w:val="31"/>
  </w:num>
  <w:num w:numId="23" w16cid:durableId="1467165959">
    <w:abstractNumId w:val="45"/>
  </w:num>
  <w:num w:numId="24" w16cid:durableId="2063018455">
    <w:abstractNumId w:val="43"/>
  </w:num>
  <w:num w:numId="25" w16cid:durableId="1202593658">
    <w:abstractNumId w:val="32"/>
  </w:num>
  <w:num w:numId="26" w16cid:durableId="759643661">
    <w:abstractNumId w:val="52"/>
  </w:num>
  <w:num w:numId="27" w16cid:durableId="1105072564">
    <w:abstractNumId w:val="9"/>
  </w:num>
  <w:num w:numId="28" w16cid:durableId="1932002157">
    <w:abstractNumId w:val="39"/>
  </w:num>
  <w:num w:numId="29" w16cid:durableId="2083520583">
    <w:abstractNumId w:val="60"/>
  </w:num>
  <w:num w:numId="30" w16cid:durableId="1727217423">
    <w:abstractNumId w:val="12"/>
  </w:num>
  <w:num w:numId="31" w16cid:durableId="1121073636">
    <w:abstractNumId w:val="4"/>
  </w:num>
  <w:num w:numId="32" w16cid:durableId="1177303318">
    <w:abstractNumId w:val="38"/>
  </w:num>
  <w:num w:numId="33" w16cid:durableId="834877422">
    <w:abstractNumId w:val="42"/>
  </w:num>
  <w:num w:numId="34" w16cid:durableId="842622887">
    <w:abstractNumId w:val="44"/>
  </w:num>
  <w:num w:numId="35" w16cid:durableId="542325263">
    <w:abstractNumId w:val="57"/>
  </w:num>
  <w:num w:numId="36" w16cid:durableId="793402631">
    <w:abstractNumId w:val="61"/>
  </w:num>
  <w:num w:numId="37" w16cid:durableId="657197407">
    <w:abstractNumId w:val="21"/>
  </w:num>
  <w:num w:numId="38" w16cid:durableId="104541749">
    <w:abstractNumId w:val="2"/>
  </w:num>
  <w:num w:numId="39" w16cid:durableId="307785876">
    <w:abstractNumId w:val="51"/>
  </w:num>
  <w:num w:numId="40" w16cid:durableId="4553060">
    <w:abstractNumId w:val="5"/>
  </w:num>
  <w:num w:numId="41" w16cid:durableId="666784414">
    <w:abstractNumId w:val="33"/>
  </w:num>
  <w:num w:numId="42" w16cid:durableId="967668848">
    <w:abstractNumId w:val="54"/>
  </w:num>
  <w:num w:numId="43" w16cid:durableId="588739486">
    <w:abstractNumId w:val="27"/>
  </w:num>
  <w:num w:numId="44" w16cid:durableId="1147235830">
    <w:abstractNumId w:val="26"/>
  </w:num>
  <w:num w:numId="45" w16cid:durableId="2040079891">
    <w:abstractNumId w:val="20"/>
  </w:num>
  <w:num w:numId="46" w16cid:durableId="1647203716">
    <w:abstractNumId w:val="25"/>
  </w:num>
  <w:num w:numId="47" w16cid:durableId="868445159">
    <w:abstractNumId w:val="22"/>
  </w:num>
  <w:num w:numId="48" w16cid:durableId="568153424">
    <w:abstractNumId w:val="59"/>
  </w:num>
  <w:num w:numId="49" w16cid:durableId="53820960">
    <w:abstractNumId w:val="6"/>
  </w:num>
  <w:num w:numId="50" w16cid:durableId="510535500">
    <w:abstractNumId w:val="47"/>
  </w:num>
  <w:num w:numId="51" w16cid:durableId="483818195">
    <w:abstractNumId w:val="56"/>
  </w:num>
  <w:num w:numId="52" w16cid:durableId="1845239813">
    <w:abstractNumId w:val="50"/>
  </w:num>
  <w:num w:numId="53" w16cid:durableId="823011992">
    <w:abstractNumId w:val="19"/>
  </w:num>
  <w:num w:numId="54" w16cid:durableId="1450661921">
    <w:abstractNumId w:val="13"/>
  </w:num>
  <w:num w:numId="55" w16cid:durableId="1596548451">
    <w:abstractNumId w:val="18"/>
  </w:num>
  <w:num w:numId="56" w16cid:durableId="1315837338">
    <w:abstractNumId w:val="30"/>
  </w:num>
  <w:num w:numId="57" w16cid:durableId="1337460319">
    <w:abstractNumId w:val="36"/>
  </w:num>
  <w:num w:numId="58" w16cid:durableId="952978731">
    <w:abstractNumId w:val="10"/>
  </w:num>
  <w:num w:numId="59" w16cid:durableId="1044914644">
    <w:abstractNumId w:val="55"/>
  </w:num>
  <w:num w:numId="60" w16cid:durableId="1502039952">
    <w:abstractNumId w:val="3"/>
  </w:num>
  <w:num w:numId="61" w16cid:durableId="585655937">
    <w:abstractNumId w:val="15"/>
  </w:num>
  <w:num w:numId="62" w16cid:durableId="1643388438">
    <w:abstractNumId w:val="40"/>
  </w:num>
  <w:numIdMacAtCleanup w:val="5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abriela Izarikova">
    <w15:presenceInfo w15:providerId="Windows Live" w15:userId="9c9bea4c993ba176"/>
  </w15:person>
  <w15:person w15:author="Katarína Angyalová">
    <w15:presenceInfo w15:providerId="None" w15:userId="Katarína Angyalová"/>
  </w15:person>
  <w15:person w15:author="Katarína Vilhanová">
    <w15:presenceInfo w15:providerId="Windows Live" w15:userId="cb528404bdb74d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A0"/>
    <w:rsid w:val="0000600B"/>
    <w:rsid w:val="00007C36"/>
    <w:rsid w:val="00020CB8"/>
    <w:rsid w:val="00024186"/>
    <w:rsid w:val="00024241"/>
    <w:rsid w:val="0002517E"/>
    <w:rsid w:val="000278AD"/>
    <w:rsid w:val="00035027"/>
    <w:rsid w:val="00041A59"/>
    <w:rsid w:val="000436B5"/>
    <w:rsid w:val="00046C15"/>
    <w:rsid w:val="000512D8"/>
    <w:rsid w:val="00052517"/>
    <w:rsid w:val="000577EF"/>
    <w:rsid w:val="0006167D"/>
    <w:rsid w:val="00063F14"/>
    <w:rsid w:val="0006508B"/>
    <w:rsid w:val="000661FE"/>
    <w:rsid w:val="00073440"/>
    <w:rsid w:val="00076764"/>
    <w:rsid w:val="00076ABB"/>
    <w:rsid w:val="00081460"/>
    <w:rsid w:val="000830D2"/>
    <w:rsid w:val="00090D2C"/>
    <w:rsid w:val="00094621"/>
    <w:rsid w:val="000A153B"/>
    <w:rsid w:val="000A557F"/>
    <w:rsid w:val="000A69D8"/>
    <w:rsid w:val="000C3CDF"/>
    <w:rsid w:val="000C4D78"/>
    <w:rsid w:val="000D107F"/>
    <w:rsid w:val="000D2062"/>
    <w:rsid w:val="000D3731"/>
    <w:rsid w:val="000D4FCE"/>
    <w:rsid w:val="000E0B28"/>
    <w:rsid w:val="000F3A4C"/>
    <w:rsid w:val="000F4233"/>
    <w:rsid w:val="000F6F05"/>
    <w:rsid w:val="000F7C8A"/>
    <w:rsid w:val="00102011"/>
    <w:rsid w:val="001141B3"/>
    <w:rsid w:val="001156C8"/>
    <w:rsid w:val="0012609B"/>
    <w:rsid w:val="00126C9D"/>
    <w:rsid w:val="0014281B"/>
    <w:rsid w:val="0014356D"/>
    <w:rsid w:val="001436D0"/>
    <w:rsid w:val="0014596A"/>
    <w:rsid w:val="00150A06"/>
    <w:rsid w:val="001551DC"/>
    <w:rsid w:val="00166BD6"/>
    <w:rsid w:val="00171AEB"/>
    <w:rsid w:val="00174EB1"/>
    <w:rsid w:val="0017571C"/>
    <w:rsid w:val="00175EE6"/>
    <w:rsid w:val="00176D84"/>
    <w:rsid w:val="0019117B"/>
    <w:rsid w:val="00191BAC"/>
    <w:rsid w:val="001931EC"/>
    <w:rsid w:val="0019440D"/>
    <w:rsid w:val="0019617A"/>
    <w:rsid w:val="001976F2"/>
    <w:rsid w:val="001A36FA"/>
    <w:rsid w:val="001A39B2"/>
    <w:rsid w:val="001A4453"/>
    <w:rsid w:val="001B295A"/>
    <w:rsid w:val="001B6768"/>
    <w:rsid w:val="001B7842"/>
    <w:rsid w:val="001B7EB3"/>
    <w:rsid w:val="001C14DB"/>
    <w:rsid w:val="001C3930"/>
    <w:rsid w:val="001C3F05"/>
    <w:rsid w:val="001C4566"/>
    <w:rsid w:val="001D42D3"/>
    <w:rsid w:val="001D6BF0"/>
    <w:rsid w:val="001E2F9E"/>
    <w:rsid w:val="001E3D33"/>
    <w:rsid w:val="001E4AE9"/>
    <w:rsid w:val="001E5F8C"/>
    <w:rsid w:val="001E6B01"/>
    <w:rsid w:val="001F3720"/>
    <w:rsid w:val="0020456C"/>
    <w:rsid w:val="00205161"/>
    <w:rsid w:val="002071F8"/>
    <w:rsid w:val="00212454"/>
    <w:rsid w:val="002129BF"/>
    <w:rsid w:val="00214C22"/>
    <w:rsid w:val="00215DA0"/>
    <w:rsid w:val="00221688"/>
    <w:rsid w:val="00227BF3"/>
    <w:rsid w:val="00231A25"/>
    <w:rsid w:val="002404F2"/>
    <w:rsid w:val="00245432"/>
    <w:rsid w:val="00247C0F"/>
    <w:rsid w:val="00250352"/>
    <w:rsid w:val="00250436"/>
    <w:rsid w:val="00252198"/>
    <w:rsid w:val="00252E7F"/>
    <w:rsid w:val="00254DA1"/>
    <w:rsid w:val="002626F4"/>
    <w:rsid w:val="002642E3"/>
    <w:rsid w:val="002650FA"/>
    <w:rsid w:val="00267E45"/>
    <w:rsid w:val="00284C88"/>
    <w:rsid w:val="00292916"/>
    <w:rsid w:val="00295AB3"/>
    <w:rsid w:val="00295ECE"/>
    <w:rsid w:val="002A0533"/>
    <w:rsid w:val="002A1094"/>
    <w:rsid w:val="002A296B"/>
    <w:rsid w:val="002A321F"/>
    <w:rsid w:val="002A4AE9"/>
    <w:rsid w:val="002A6458"/>
    <w:rsid w:val="002C09FE"/>
    <w:rsid w:val="002C120E"/>
    <w:rsid w:val="002C1486"/>
    <w:rsid w:val="002C2E97"/>
    <w:rsid w:val="002C479E"/>
    <w:rsid w:val="002D56AB"/>
    <w:rsid w:val="002D5E90"/>
    <w:rsid w:val="002D6863"/>
    <w:rsid w:val="002E6F8A"/>
    <w:rsid w:val="002F2B63"/>
    <w:rsid w:val="002F6EAE"/>
    <w:rsid w:val="00304C56"/>
    <w:rsid w:val="00305A9D"/>
    <w:rsid w:val="003113C0"/>
    <w:rsid w:val="00315969"/>
    <w:rsid w:val="0032025B"/>
    <w:rsid w:val="00330739"/>
    <w:rsid w:val="00330B6A"/>
    <w:rsid w:val="003356CD"/>
    <w:rsid w:val="003420E1"/>
    <w:rsid w:val="003423FB"/>
    <w:rsid w:val="00344296"/>
    <w:rsid w:val="00344D73"/>
    <w:rsid w:val="00345C4E"/>
    <w:rsid w:val="00347485"/>
    <w:rsid w:val="00352F73"/>
    <w:rsid w:val="00353BE8"/>
    <w:rsid w:val="003555CB"/>
    <w:rsid w:val="003573F5"/>
    <w:rsid w:val="0036111E"/>
    <w:rsid w:val="0036340A"/>
    <w:rsid w:val="003634D2"/>
    <w:rsid w:val="00364A9B"/>
    <w:rsid w:val="00374A68"/>
    <w:rsid w:val="00397D22"/>
    <w:rsid w:val="003A1249"/>
    <w:rsid w:val="003A6420"/>
    <w:rsid w:val="003B1F23"/>
    <w:rsid w:val="003B61EF"/>
    <w:rsid w:val="003C0FE8"/>
    <w:rsid w:val="003C3DCB"/>
    <w:rsid w:val="003C471B"/>
    <w:rsid w:val="003D045A"/>
    <w:rsid w:val="003D10A1"/>
    <w:rsid w:val="003E0A66"/>
    <w:rsid w:val="003E2FA1"/>
    <w:rsid w:val="003E599D"/>
    <w:rsid w:val="003E722C"/>
    <w:rsid w:val="003F2837"/>
    <w:rsid w:val="003F2A74"/>
    <w:rsid w:val="003F4674"/>
    <w:rsid w:val="004012CE"/>
    <w:rsid w:val="004013B8"/>
    <w:rsid w:val="00401EA7"/>
    <w:rsid w:val="00405A2B"/>
    <w:rsid w:val="004176EA"/>
    <w:rsid w:val="00425B4E"/>
    <w:rsid w:val="00430D55"/>
    <w:rsid w:val="004349FD"/>
    <w:rsid w:val="00436354"/>
    <w:rsid w:val="004425C3"/>
    <w:rsid w:val="004431A4"/>
    <w:rsid w:val="00446094"/>
    <w:rsid w:val="0045266A"/>
    <w:rsid w:val="0046172D"/>
    <w:rsid w:val="00464462"/>
    <w:rsid w:val="00465AF4"/>
    <w:rsid w:val="00471F34"/>
    <w:rsid w:val="004802B6"/>
    <w:rsid w:val="00480C8A"/>
    <w:rsid w:val="0048367B"/>
    <w:rsid w:val="00490E9C"/>
    <w:rsid w:val="00491DBD"/>
    <w:rsid w:val="0049630A"/>
    <w:rsid w:val="004B4C70"/>
    <w:rsid w:val="004B558B"/>
    <w:rsid w:val="004C02B1"/>
    <w:rsid w:val="004C329B"/>
    <w:rsid w:val="004C32F8"/>
    <w:rsid w:val="004C5CC5"/>
    <w:rsid w:val="004D076F"/>
    <w:rsid w:val="004D112C"/>
    <w:rsid w:val="004E51BD"/>
    <w:rsid w:val="004E592E"/>
    <w:rsid w:val="004F3D41"/>
    <w:rsid w:val="004F696F"/>
    <w:rsid w:val="00503672"/>
    <w:rsid w:val="0050377E"/>
    <w:rsid w:val="00504D50"/>
    <w:rsid w:val="005215B4"/>
    <w:rsid w:val="00523853"/>
    <w:rsid w:val="00531E32"/>
    <w:rsid w:val="00533858"/>
    <w:rsid w:val="0053716D"/>
    <w:rsid w:val="005376CB"/>
    <w:rsid w:val="00537A19"/>
    <w:rsid w:val="00546F62"/>
    <w:rsid w:val="005475E4"/>
    <w:rsid w:val="0055502E"/>
    <w:rsid w:val="00575C2F"/>
    <w:rsid w:val="00580857"/>
    <w:rsid w:val="005848EE"/>
    <w:rsid w:val="00593B57"/>
    <w:rsid w:val="00594AD9"/>
    <w:rsid w:val="00596486"/>
    <w:rsid w:val="00597240"/>
    <w:rsid w:val="005A7813"/>
    <w:rsid w:val="005B0617"/>
    <w:rsid w:val="005B3196"/>
    <w:rsid w:val="005C1132"/>
    <w:rsid w:val="005C4AAF"/>
    <w:rsid w:val="005C6876"/>
    <w:rsid w:val="005C7EA3"/>
    <w:rsid w:val="005D28EF"/>
    <w:rsid w:val="005D797F"/>
    <w:rsid w:val="005D7DEF"/>
    <w:rsid w:val="005E18A3"/>
    <w:rsid w:val="005E3283"/>
    <w:rsid w:val="005E64A9"/>
    <w:rsid w:val="005F0E3E"/>
    <w:rsid w:val="005F4390"/>
    <w:rsid w:val="005F6D1B"/>
    <w:rsid w:val="00602821"/>
    <w:rsid w:val="00620671"/>
    <w:rsid w:val="00626030"/>
    <w:rsid w:val="00633D1C"/>
    <w:rsid w:val="00634E87"/>
    <w:rsid w:val="0065509A"/>
    <w:rsid w:val="00660234"/>
    <w:rsid w:val="00660E40"/>
    <w:rsid w:val="006627E8"/>
    <w:rsid w:val="00663D58"/>
    <w:rsid w:val="00664968"/>
    <w:rsid w:val="006658A2"/>
    <w:rsid w:val="006736DE"/>
    <w:rsid w:val="0067412A"/>
    <w:rsid w:val="00677B88"/>
    <w:rsid w:val="00680551"/>
    <w:rsid w:val="00680A17"/>
    <w:rsid w:val="00683845"/>
    <w:rsid w:val="00687A31"/>
    <w:rsid w:val="00687E08"/>
    <w:rsid w:val="0069255B"/>
    <w:rsid w:val="00694242"/>
    <w:rsid w:val="006A0635"/>
    <w:rsid w:val="006A19A1"/>
    <w:rsid w:val="006A1F10"/>
    <w:rsid w:val="006A2690"/>
    <w:rsid w:val="006A435F"/>
    <w:rsid w:val="006B2BAC"/>
    <w:rsid w:val="006B3F33"/>
    <w:rsid w:val="006B63CE"/>
    <w:rsid w:val="006C21E3"/>
    <w:rsid w:val="006C669E"/>
    <w:rsid w:val="006D0A61"/>
    <w:rsid w:val="006D1069"/>
    <w:rsid w:val="006D2A24"/>
    <w:rsid w:val="006D37C4"/>
    <w:rsid w:val="006D4D8D"/>
    <w:rsid w:val="006E030D"/>
    <w:rsid w:val="006E2AD0"/>
    <w:rsid w:val="006E5232"/>
    <w:rsid w:val="006E59D3"/>
    <w:rsid w:val="006F1822"/>
    <w:rsid w:val="006F7B4B"/>
    <w:rsid w:val="00707FC1"/>
    <w:rsid w:val="0071393B"/>
    <w:rsid w:val="00720103"/>
    <w:rsid w:val="00720BC2"/>
    <w:rsid w:val="00721F78"/>
    <w:rsid w:val="0073061C"/>
    <w:rsid w:val="0073470B"/>
    <w:rsid w:val="00736858"/>
    <w:rsid w:val="0074372F"/>
    <w:rsid w:val="0074399A"/>
    <w:rsid w:val="0074663A"/>
    <w:rsid w:val="00760477"/>
    <w:rsid w:val="007653A5"/>
    <w:rsid w:val="00766044"/>
    <w:rsid w:val="00770789"/>
    <w:rsid w:val="00770B12"/>
    <w:rsid w:val="00772A77"/>
    <w:rsid w:val="0077325F"/>
    <w:rsid w:val="00775CE3"/>
    <w:rsid w:val="00776892"/>
    <w:rsid w:val="00783321"/>
    <w:rsid w:val="00783DFC"/>
    <w:rsid w:val="007859FC"/>
    <w:rsid w:val="007861E3"/>
    <w:rsid w:val="0078699C"/>
    <w:rsid w:val="00791D6F"/>
    <w:rsid w:val="007A6357"/>
    <w:rsid w:val="007B0260"/>
    <w:rsid w:val="007B051E"/>
    <w:rsid w:val="007B2883"/>
    <w:rsid w:val="007B7C76"/>
    <w:rsid w:val="007C0818"/>
    <w:rsid w:val="007C32B4"/>
    <w:rsid w:val="007C7E23"/>
    <w:rsid w:val="007D1F40"/>
    <w:rsid w:val="007D6B01"/>
    <w:rsid w:val="007E08D0"/>
    <w:rsid w:val="007E1083"/>
    <w:rsid w:val="007E3965"/>
    <w:rsid w:val="007E70D8"/>
    <w:rsid w:val="007F01D2"/>
    <w:rsid w:val="007F27B3"/>
    <w:rsid w:val="007F27CB"/>
    <w:rsid w:val="00807153"/>
    <w:rsid w:val="0080723B"/>
    <w:rsid w:val="00820D7A"/>
    <w:rsid w:val="008216B1"/>
    <w:rsid w:val="00823CD9"/>
    <w:rsid w:val="00825633"/>
    <w:rsid w:val="00825E4F"/>
    <w:rsid w:val="008337E3"/>
    <w:rsid w:val="00840097"/>
    <w:rsid w:val="00841F7D"/>
    <w:rsid w:val="008429D0"/>
    <w:rsid w:val="00852EF9"/>
    <w:rsid w:val="00855ED6"/>
    <w:rsid w:val="00855F4E"/>
    <w:rsid w:val="00860113"/>
    <w:rsid w:val="00860737"/>
    <w:rsid w:val="00860F10"/>
    <w:rsid w:val="00861017"/>
    <w:rsid w:val="00863BFF"/>
    <w:rsid w:val="00864807"/>
    <w:rsid w:val="008668E1"/>
    <w:rsid w:val="00871B0F"/>
    <w:rsid w:val="00877E5C"/>
    <w:rsid w:val="008873F6"/>
    <w:rsid w:val="00894516"/>
    <w:rsid w:val="008A0DB4"/>
    <w:rsid w:val="008A0F26"/>
    <w:rsid w:val="008A365A"/>
    <w:rsid w:val="008B1138"/>
    <w:rsid w:val="008B38F7"/>
    <w:rsid w:val="008B4DA1"/>
    <w:rsid w:val="008B68FF"/>
    <w:rsid w:val="008C0AA2"/>
    <w:rsid w:val="008C573F"/>
    <w:rsid w:val="008D08BD"/>
    <w:rsid w:val="008D481C"/>
    <w:rsid w:val="008D6A4B"/>
    <w:rsid w:val="008E642B"/>
    <w:rsid w:val="008F04D0"/>
    <w:rsid w:val="008F615C"/>
    <w:rsid w:val="00906DCE"/>
    <w:rsid w:val="00910D57"/>
    <w:rsid w:val="009154B3"/>
    <w:rsid w:val="009232FF"/>
    <w:rsid w:val="00936E69"/>
    <w:rsid w:val="0094556F"/>
    <w:rsid w:val="00950C1F"/>
    <w:rsid w:val="009675CD"/>
    <w:rsid w:val="00976EED"/>
    <w:rsid w:val="0098184A"/>
    <w:rsid w:val="009819F1"/>
    <w:rsid w:val="00982448"/>
    <w:rsid w:val="0098578D"/>
    <w:rsid w:val="00987A72"/>
    <w:rsid w:val="00987D94"/>
    <w:rsid w:val="009A29F5"/>
    <w:rsid w:val="009A3F18"/>
    <w:rsid w:val="009A477A"/>
    <w:rsid w:val="009A6597"/>
    <w:rsid w:val="009B54EA"/>
    <w:rsid w:val="009B5AB4"/>
    <w:rsid w:val="009B6B20"/>
    <w:rsid w:val="009B6EFE"/>
    <w:rsid w:val="009C25B9"/>
    <w:rsid w:val="009D4F60"/>
    <w:rsid w:val="009D6860"/>
    <w:rsid w:val="009E0A7B"/>
    <w:rsid w:val="009E5B80"/>
    <w:rsid w:val="009F3838"/>
    <w:rsid w:val="009F5632"/>
    <w:rsid w:val="009F7C5A"/>
    <w:rsid w:val="00A00A54"/>
    <w:rsid w:val="00A05540"/>
    <w:rsid w:val="00A158CE"/>
    <w:rsid w:val="00A164B3"/>
    <w:rsid w:val="00A31467"/>
    <w:rsid w:val="00A319BB"/>
    <w:rsid w:val="00A36E12"/>
    <w:rsid w:val="00A42299"/>
    <w:rsid w:val="00A47DAF"/>
    <w:rsid w:val="00A50321"/>
    <w:rsid w:val="00A5262F"/>
    <w:rsid w:val="00A53A76"/>
    <w:rsid w:val="00A63D51"/>
    <w:rsid w:val="00A81594"/>
    <w:rsid w:val="00A81651"/>
    <w:rsid w:val="00A910CB"/>
    <w:rsid w:val="00A96B9E"/>
    <w:rsid w:val="00A96BA0"/>
    <w:rsid w:val="00AA33E1"/>
    <w:rsid w:val="00AB5B8D"/>
    <w:rsid w:val="00AB755C"/>
    <w:rsid w:val="00AC3D8C"/>
    <w:rsid w:val="00AC46BA"/>
    <w:rsid w:val="00AD6501"/>
    <w:rsid w:val="00AD6BFF"/>
    <w:rsid w:val="00AD7BB4"/>
    <w:rsid w:val="00AE52FF"/>
    <w:rsid w:val="00AE78BC"/>
    <w:rsid w:val="00AF393D"/>
    <w:rsid w:val="00B02855"/>
    <w:rsid w:val="00B03274"/>
    <w:rsid w:val="00B10DA3"/>
    <w:rsid w:val="00B1421A"/>
    <w:rsid w:val="00B211B4"/>
    <w:rsid w:val="00B23763"/>
    <w:rsid w:val="00B27F19"/>
    <w:rsid w:val="00B30C20"/>
    <w:rsid w:val="00B32E7B"/>
    <w:rsid w:val="00B33980"/>
    <w:rsid w:val="00B40479"/>
    <w:rsid w:val="00B41E82"/>
    <w:rsid w:val="00B453B1"/>
    <w:rsid w:val="00B51008"/>
    <w:rsid w:val="00B51B98"/>
    <w:rsid w:val="00B52400"/>
    <w:rsid w:val="00B550F1"/>
    <w:rsid w:val="00B576F6"/>
    <w:rsid w:val="00B60EC0"/>
    <w:rsid w:val="00B62E9B"/>
    <w:rsid w:val="00B8133B"/>
    <w:rsid w:val="00B84615"/>
    <w:rsid w:val="00B85C23"/>
    <w:rsid w:val="00B8662C"/>
    <w:rsid w:val="00B9379C"/>
    <w:rsid w:val="00BA653E"/>
    <w:rsid w:val="00BB26E8"/>
    <w:rsid w:val="00BC12FB"/>
    <w:rsid w:val="00BC33A4"/>
    <w:rsid w:val="00BC59A2"/>
    <w:rsid w:val="00BC7481"/>
    <w:rsid w:val="00BD322A"/>
    <w:rsid w:val="00BD5F22"/>
    <w:rsid w:val="00BE2200"/>
    <w:rsid w:val="00BE3452"/>
    <w:rsid w:val="00BE4A81"/>
    <w:rsid w:val="00BE64DC"/>
    <w:rsid w:val="00BF4901"/>
    <w:rsid w:val="00BF58A0"/>
    <w:rsid w:val="00C04672"/>
    <w:rsid w:val="00C06304"/>
    <w:rsid w:val="00C064E9"/>
    <w:rsid w:val="00C07825"/>
    <w:rsid w:val="00C1374A"/>
    <w:rsid w:val="00C16A11"/>
    <w:rsid w:val="00C20EFA"/>
    <w:rsid w:val="00C26ABC"/>
    <w:rsid w:val="00C31E5E"/>
    <w:rsid w:val="00C36875"/>
    <w:rsid w:val="00C36CAA"/>
    <w:rsid w:val="00C40356"/>
    <w:rsid w:val="00C404D4"/>
    <w:rsid w:val="00C4107C"/>
    <w:rsid w:val="00C41874"/>
    <w:rsid w:val="00C52FBC"/>
    <w:rsid w:val="00C54AF6"/>
    <w:rsid w:val="00C54DE2"/>
    <w:rsid w:val="00C54E65"/>
    <w:rsid w:val="00C55840"/>
    <w:rsid w:val="00C65F28"/>
    <w:rsid w:val="00C70900"/>
    <w:rsid w:val="00C727D7"/>
    <w:rsid w:val="00C82F19"/>
    <w:rsid w:val="00C84D93"/>
    <w:rsid w:val="00C85594"/>
    <w:rsid w:val="00C91281"/>
    <w:rsid w:val="00C944B2"/>
    <w:rsid w:val="00C975FC"/>
    <w:rsid w:val="00CA1C94"/>
    <w:rsid w:val="00CA2AB4"/>
    <w:rsid w:val="00CA78D8"/>
    <w:rsid w:val="00CB5BDD"/>
    <w:rsid w:val="00CC3090"/>
    <w:rsid w:val="00CD3529"/>
    <w:rsid w:val="00CD5441"/>
    <w:rsid w:val="00CD6A2D"/>
    <w:rsid w:val="00CD7B63"/>
    <w:rsid w:val="00CE46BA"/>
    <w:rsid w:val="00CF6DF3"/>
    <w:rsid w:val="00D005FB"/>
    <w:rsid w:val="00D00F0F"/>
    <w:rsid w:val="00D0223D"/>
    <w:rsid w:val="00D02B00"/>
    <w:rsid w:val="00D0494A"/>
    <w:rsid w:val="00D077CC"/>
    <w:rsid w:val="00D10F47"/>
    <w:rsid w:val="00D260D8"/>
    <w:rsid w:val="00D31569"/>
    <w:rsid w:val="00D35922"/>
    <w:rsid w:val="00D360C7"/>
    <w:rsid w:val="00D36BF9"/>
    <w:rsid w:val="00D45CB2"/>
    <w:rsid w:val="00D47556"/>
    <w:rsid w:val="00D5060E"/>
    <w:rsid w:val="00D5330B"/>
    <w:rsid w:val="00D54F9B"/>
    <w:rsid w:val="00D55F80"/>
    <w:rsid w:val="00D56D8F"/>
    <w:rsid w:val="00D6184A"/>
    <w:rsid w:val="00D6476C"/>
    <w:rsid w:val="00D7111C"/>
    <w:rsid w:val="00D711F8"/>
    <w:rsid w:val="00D80914"/>
    <w:rsid w:val="00D81980"/>
    <w:rsid w:val="00D8443A"/>
    <w:rsid w:val="00D84E5E"/>
    <w:rsid w:val="00D86AC4"/>
    <w:rsid w:val="00D91836"/>
    <w:rsid w:val="00D93609"/>
    <w:rsid w:val="00D967A9"/>
    <w:rsid w:val="00DA1D32"/>
    <w:rsid w:val="00DA37FD"/>
    <w:rsid w:val="00DB0A6B"/>
    <w:rsid w:val="00DB11CC"/>
    <w:rsid w:val="00DB17E4"/>
    <w:rsid w:val="00DB3534"/>
    <w:rsid w:val="00DB39CE"/>
    <w:rsid w:val="00DC0C20"/>
    <w:rsid w:val="00DC5EAA"/>
    <w:rsid w:val="00DD6B20"/>
    <w:rsid w:val="00DE2458"/>
    <w:rsid w:val="00DE359B"/>
    <w:rsid w:val="00DE531C"/>
    <w:rsid w:val="00DF1EB8"/>
    <w:rsid w:val="00DF6542"/>
    <w:rsid w:val="00DF7D89"/>
    <w:rsid w:val="00E00EDA"/>
    <w:rsid w:val="00E016B1"/>
    <w:rsid w:val="00E17B76"/>
    <w:rsid w:val="00E2185C"/>
    <w:rsid w:val="00E22CB2"/>
    <w:rsid w:val="00E256E9"/>
    <w:rsid w:val="00E3684D"/>
    <w:rsid w:val="00E457A1"/>
    <w:rsid w:val="00E527C4"/>
    <w:rsid w:val="00E610D5"/>
    <w:rsid w:val="00E633FA"/>
    <w:rsid w:val="00E664F3"/>
    <w:rsid w:val="00E7126D"/>
    <w:rsid w:val="00E771F7"/>
    <w:rsid w:val="00E80E93"/>
    <w:rsid w:val="00E84F32"/>
    <w:rsid w:val="00E90AE6"/>
    <w:rsid w:val="00E91ACF"/>
    <w:rsid w:val="00E93F06"/>
    <w:rsid w:val="00EA0B4E"/>
    <w:rsid w:val="00EA1480"/>
    <w:rsid w:val="00EA2EB1"/>
    <w:rsid w:val="00EB0414"/>
    <w:rsid w:val="00EB0BCD"/>
    <w:rsid w:val="00EB38EB"/>
    <w:rsid w:val="00EB39F3"/>
    <w:rsid w:val="00EC2006"/>
    <w:rsid w:val="00EC462A"/>
    <w:rsid w:val="00EC7E89"/>
    <w:rsid w:val="00ED5783"/>
    <w:rsid w:val="00EE0468"/>
    <w:rsid w:val="00EF4A30"/>
    <w:rsid w:val="00EF60E8"/>
    <w:rsid w:val="00EF6589"/>
    <w:rsid w:val="00EF6A97"/>
    <w:rsid w:val="00EF7D97"/>
    <w:rsid w:val="00F0090E"/>
    <w:rsid w:val="00F00DCD"/>
    <w:rsid w:val="00F077CD"/>
    <w:rsid w:val="00F11715"/>
    <w:rsid w:val="00F11D47"/>
    <w:rsid w:val="00F172C7"/>
    <w:rsid w:val="00F17841"/>
    <w:rsid w:val="00F20497"/>
    <w:rsid w:val="00F25964"/>
    <w:rsid w:val="00F3219C"/>
    <w:rsid w:val="00F445D4"/>
    <w:rsid w:val="00F44922"/>
    <w:rsid w:val="00F533F0"/>
    <w:rsid w:val="00F63CBD"/>
    <w:rsid w:val="00F664B7"/>
    <w:rsid w:val="00F6651A"/>
    <w:rsid w:val="00F7110B"/>
    <w:rsid w:val="00F752B5"/>
    <w:rsid w:val="00F76171"/>
    <w:rsid w:val="00F778FE"/>
    <w:rsid w:val="00F82EA6"/>
    <w:rsid w:val="00F858FE"/>
    <w:rsid w:val="00F902D6"/>
    <w:rsid w:val="00F93D8C"/>
    <w:rsid w:val="00F93FEF"/>
    <w:rsid w:val="00FA0318"/>
    <w:rsid w:val="00FB0347"/>
    <w:rsid w:val="00FB7572"/>
    <w:rsid w:val="00FC3DC1"/>
    <w:rsid w:val="00FC4C00"/>
    <w:rsid w:val="00FC6C27"/>
    <w:rsid w:val="00FD050F"/>
    <w:rsid w:val="00FD0DA4"/>
    <w:rsid w:val="00FD116F"/>
    <w:rsid w:val="00FE106D"/>
    <w:rsid w:val="00FE2093"/>
    <w:rsid w:val="00FE6D8F"/>
    <w:rsid w:val="00FE74B2"/>
    <w:rsid w:val="00F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FD4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99D"/>
    <w:rPr>
      <w:rFonts w:ascii="Times New Roman" w:hAnsi="Times New Roman"/>
      <w:sz w:val="24"/>
      <w:szCs w:val="24"/>
    </w:rPr>
  </w:style>
  <w:style w:type="paragraph" w:styleId="Nadpis3">
    <w:name w:val="heading 3"/>
    <w:basedOn w:val="Normlny"/>
    <w:next w:val="Normlny"/>
    <w:link w:val="Nadpis3Char"/>
    <w:rsid w:val="00CF6DF3"/>
    <w:pPr>
      <w:widowControl w:val="0"/>
      <w:spacing w:after="80"/>
      <w:contextualSpacing/>
      <w:jc w:val="center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E7126D"/>
    <w:rPr>
      <w:sz w:val="20"/>
      <w:szCs w:val="20"/>
      <w:lang w:val="x-none"/>
    </w:rPr>
  </w:style>
  <w:style w:type="character" w:customStyle="1" w:styleId="TextpoznmkypodiarouChar">
    <w:name w:val="Text poznámky pod čiarou Char"/>
    <w:link w:val="Textpoznmkypodiarou"/>
    <w:uiPriority w:val="99"/>
    <w:rsid w:val="00E7126D"/>
    <w:rPr>
      <w:lang w:eastAsia="en-US"/>
    </w:rPr>
  </w:style>
  <w:style w:type="character" w:styleId="Odkaznapoznmkupodiarou">
    <w:name w:val="footnote reference"/>
    <w:uiPriority w:val="99"/>
    <w:unhideWhenUsed/>
    <w:rsid w:val="00E7126D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D4FCE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0D4FC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D4FCE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0D4FCE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FC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D4FCE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DE24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E245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DE2458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E245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DE2458"/>
    <w:rPr>
      <w:b/>
      <w:bCs/>
      <w:lang w:eastAsia="en-US"/>
    </w:rPr>
  </w:style>
  <w:style w:type="paragraph" w:styleId="Normlnywebov">
    <w:name w:val="Normal (Web)"/>
    <w:basedOn w:val="Normlny"/>
    <w:uiPriority w:val="99"/>
    <w:unhideWhenUsed/>
    <w:rsid w:val="00F752B5"/>
    <w:pPr>
      <w:spacing w:before="100" w:beforeAutospacing="1" w:after="100" w:afterAutospacing="1"/>
    </w:pPr>
  </w:style>
  <w:style w:type="character" w:customStyle="1" w:styleId="Nadpis3Char">
    <w:name w:val="Nadpis 3 Char"/>
    <w:link w:val="Nadpis3"/>
    <w:rsid w:val="00CF6DF3"/>
    <w:rPr>
      <w:rFonts w:ascii="Arial" w:eastAsia="Arial" w:hAnsi="Arial" w:cs="Arial"/>
      <w:b/>
      <w:color w:val="000000"/>
      <w:sz w:val="22"/>
      <w:szCs w:val="22"/>
    </w:rPr>
  </w:style>
  <w:style w:type="character" w:styleId="sloriadka">
    <w:name w:val="line number"/>
    <w:uiPriority w:val="99"/>
    <w:semiHidden/>
    <w:unhideWhenUsed/>
    <w:rsid w:val="000C3CDF"/>
  </w:style>
  <w:style w:type="paragraph" w:styleId="Textvysvetlivky">
    <w:name w:val="endnote text"/>
    <w:basedOn w:val="Normlny"/>
    <w:link w:val="TextvysvetlivkyChar"/>
    <w:uiPriority w:val="99"/>
    <w:unhideWhenUsed/>
    <w:rsid w:val="000C3CDF"/>
  </w:style>
  <w:style w:type="character" w:customStyle="1" w:styleId="TextvysvetlivkyChar">
    <w:name w:val="Text vysvetlivky Char"/>
    <w:link w:val="Textvysvetlivky"/>
    <w:uiPriority w:val="99"/>
    <w:rsid w:val="000C3CDF"/>
    <w:rPr>
      <w:rFonts w:ascii="Times New Roman" w:hAnsi="Times New Roman"/>
      <w:sz w:val="24"/>
      <w:szCs w:val="24"/>
    </w:rPr>
  </w:style>
  <w:style w:type="character" w:styleId="Odkaznavysvetlivku">
    <w:name w:val="endnote reference"/>
    <w:uiPriority w:val="99"/>
    <w:unhideWhenUsed/>
    <w:rsid w:val="000C3CDF"/>
    <w:rPr>
      <w:vertAlign w:val="superscript"/>
    </w:rPr>
  </w:style>
  <w:style w:type="paragraph" w:styleId="Odsekzoznamu">
    <w:name w:val="List Paragraph"/>
    <w:basedOn w:val="Normlny"/>
    <w:uiPriority w:val="34"/>
    <w:qFormat/>
    <w:rsid w:val="004C02B1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</w:rPr>
  </w:style>
  <w:style w:type="paragraph" w:styleId="Revzia">
    <w:name w:val="Revision"/>
    <w:hidden/>
    <w:uiPriority w:val="71"/>
    <w:rsid w:val="007F27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islav.strecansky\Documents\S&#250;bory%20programu%20Outlook\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0B3A-1CA9-4B88-B736-F6CBDB23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C:\Users\branislav.strecansky\Documents\Súbory programu Outlook\Word.dot</Template>
  <TotalTime>20</TotalTime>
  <Pages>17</Pages>
  <Words>6578</Words>
  <Characters>37495</Characters>
  <Application>Microsoft Office Word</Application>
  <DocSecurity>0</DocSecurity>
  <Lines>312</Lines>
  <Paragraphs>87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        Prezident a jeho postavenie </vt:lpstr>
    </vt:vector>
  </TitlesOfParts>
  <Company/>
  <LinksUpToDate>false</LinksUpToDate>
  <CharactersWithSpaces>43986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Strečanský</dc:creator>
  <cp:keywords/>
  <dc:description/>
  <cp:lastModifiedBy>Gabriela Izarikova</cp:lastModifiedBy>
  <cp:revision>6</cp:revision>
  <cp:lastPrinted>2024-04-17T14:05:00Z</cp:lastPrinted>
  <dcterms:created xsi:type="dcterms:W3CDTF">2024-04-22T16:57:00Z</dcterms:created>
  <dcterms:modified xsi:type="dcterms:W3CDTF">2024-04-22T17:25:00Z</dcterms:modified>
</cp:coreProperties>
</file>